
<file path=[Content_Types].xml><?xml version="1.0" encoding="utf-8"?>
<Types xmlns="http://schemas.openxmlformats.org/package/2006/content-types">
  <Override PartName="/word/activeX/activeX8.xml" ContentType="application/vnd.ms-office.activeX+xml"/>
  <Override PartName="/word/activeX/activeX36.bin" ContentType="application/vnd.ms-office.activeX"/>
  <Override PartName="/word/activeX/activeX54.bin" ContentType="application/vnd.ms-office.activeX"/>
  <Override PartName="/customXml/itemProps1.xml" ContentType="application/vnd.openxmlformats-officedocument.customXmlProperties+xml"/>
  <Override PartName="/word/activeX/activeX14.bin" ContentType="application/vnd.ms-office.activeX"/>
  <Override PartName="/word/activeX/activeX25.bin" ContentType="application/vnd.ms-office.activeX"/>
  <Override PartName="/word/activeX/activeX43.bin" ContentType="application/vnd.ms-office.activeX"/>
  <Override PartName="/word/activeX/activeX59.xml" ContentType="application/vnd.ms-office.activeX+xml"/>
  <Override PartName="/word/activeX/activeX4.xml" ContentType="application/vnd.ms-office.activeX+xml"/>
  <Override PartName="/word/activeX/activeX19.xml" ContentType="application/vnd.ms-office.activeX+xml"/>
  <Override PartName="/word/activeX/activeX32.bin" ContentType="application/vnd.ms-office.activeX"/>
  <Override PartName="/word/activeX/activeX37.xml" ContentType="application/vnd.ms-office.activeX+xml"/>
  <Override PartName="/word/activeX/activeX48.xml" ContentType="application/vnd.ms-office.activeX+xml"/>
  <Override PartName="/word/activeX/activeX50.bin" ContentType="application/vnd.ms-office.activeX"/>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0.bin" ContentType="application/vnd.ms-office.activeX"/>
  <Override PartName="/word/activeX/activeX21.bin" ContentType="application/vnd.ms-office.activeX"/>
  <Override PartName="/word/activeX/activeX26.xml" ContentType="application/vnd.ms-office.activeX+xml"/>
  <Override PartName="/word/activeX/activeX44.xml" ContentType="application/vnd.ms-office.activeX+xml"/>
  <Override PartName="/word/activeX/activeX55.xml" ContentType="application/vnd.ms-office.activeX+xml"/>
  <Override PartName="/word/stylesWithEffects.xml" ContentType="application/vnd.ms-word.stylesWithEffects+xml"/>
  <Override PartName="/word/activeX/activeX15.xml" ContentType="application/vnd.ms-office.activeX+xml"/>
  <Override PartName="/word/activeX/activeX33.xml" ContentType="application/vnd.ms-office.activeX+xml"/>
  <Override PartName="/word/activeX/activeX8.bin" ContentType="application/vnd.ms-office.activeX"/>
  <Override PartName="/word/header4.xml" ContentType="application/vnd.openxmlformats-officedocument.wordprocessingml.header+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1.xml" ContentType="application/vnd.ms-office.activeX+xml"/>
  <Override PartName="/word/activeX/activeX59.bin" ContentType="application/vnd.ms-office.activeX"/>
  <Override PartName="/word/activeX/activeX4.bin" ContentType="application/vnd.ms-office.activeX"/>
  <Override PartName="/word/activeX/activeX9.xml" ContentType="application/vnd.ms-office.activeX+xml"/>
  <Override PartName="/word/activeX/activeX19.bin" ContentType="application/vnd.ms-office.activeX"/>
  <Override PartName="/word/activeX/activeX37.bin" ContentType="application/vnd.ms-office.activeX"/>
  <Override PartName="/word/activeX/activeX48.bin" ContentType="application/vnd.ms-office.activeX"/>
  <Default Extension="bin" ContentType="application/vnd.openxmlformats-officedocument.oleObject"/>
  <Override PartName="/word/activeX/activeX26.bin" ContentType="application/vnd.ms-office.activeX"/>
  <Override PartName="/word/activeX/activeX44.bin" ContentType="application/vnd.ms-office.activeX"/>
  <Override PartName="/word/activeX/activeX55.bin" ContentType="application/vnd.ms-office.activeX"/>
  <Override PartName="/word/activeX/activeX5.xml" ContentType="application/vnd.ms-office.activeX+xml"/>
  <Override PartName="/word/activeX/activeX15.bin" ContentType="application/vnd.ms-office.activeX"/>
  <Override PartName="/word/activeX/activeX24.bin" ContentType="application/vnd.ms-office.activeX"/>
  <Override PartName="/word/activeX/activeX33.bin" ContentType="application/vnd.ms-office.activeX"/>
  <Override PartName="/word/activeX/activeX42.bin" ContentType="application/vnd.ms-office.activeX"/>
  <Override PartName="/word/activeX/activeX49.xml" ContentType="application/vnd.ms-office.activeX+xml"/>
  <Override PartName="/word/activeX/activeX53.bin" ContentType="application/vnd.ms-office.activeX"/>
  <Override PartName="/word/activeX/activeX58.xml" ContentType="application/vnd.ms-office.activeX+xml"/>
  <Default Extension="jpeg" ContentType="image/jpeg"/>
  <Override PartName="/word/activeX/activeX3.xml" ContentType="application/vnd.ms-office.activeX+xml"/>
  <Override PartName="/word/activeX/activeX13.bin" ContentType="application/vnd.ms-office.activeX"/>
  <Override PartName="/word/activeX/activeX18.xml" ContentType="application/vnd.ms-office.activeX+xml"/>
  <Override PartName="/word/activeX/activeX22.bin" ContentType="application/vnd.ms-office.activeX"/>
  <Override PartName="/word/activeX/activeX29.xml" ContentType="application/vnd.ms-office.activeX+xml"/>
  <Override PartName="/word/activeX/activeX31.bin" ContentType="application/vnd.ms-office.activeX"/>
  <Override PartName="/word/activeX/activeX38.xml" ContentType="application/vnd.ms-office.activeX+xml"/>
  <Override PartName="/word/activeX/activeX40.bin" ContentType="application/vnd.ms-office.activeX"/>
  <Override PartName="/word/activeX/activeX47.xml" ContentType="application/vnd.ms-office.activeX+xml"/>
  <Override PartName="/word/activeX/activeX51.bin" ContentType="application/vnd.ms-office.activeX"/>
  <Override PartName="/word/activeX/activeX56.xml" ContentType="application/vnd.ms-office.activeX+xml"/>
  <Override PartName="/word/activeX/activeX60.bin" ContentType="application/vnd.ms-office.activeX"/>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1.bin" ContentType="application/vnd.ms-office.activeX"/>
  <Override PartName="/word/activeX/activeX16.xml" ContentType="application/vnd.ms-office.activeX+xml"/>
  <Override PartName="/word/activeX/activeX20.bin" ContentType="application/vnd.ms-office.activeX"/>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9.bin" ContentType="application/vnd.ms-office.activeX"/>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7.bin" ContentType="application/vnd.ms-office.activeX"/>
  <Override PartName="/word/activeX/activeX12.xml" ContentType="application/vnd.ms-office.activeX+xml"/>
  <Override PartName="/word/activeX/activeX21.xml" ContentType="application/vnd.ms-office.activeX+xml"/>
  <Override PartName="/word/activeX/activeX23.xml" ContentType="application/vnd.ms-office.activeX+xml"/>
  <Override PartName="/word/header5.xml" ContentType="application/vnd.openxmlformats-officedocument.wordprocessingml.header+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Override PartName="/word/activeX/activeX5.bin" ContentType="application/vnd.ms-office.activeX"/>
  <Override PartName="/word/activeX/activeX10.xml" ContentType="application/vnd.ms-office.activeX+xml"/>
  <Override PartName="/word/header3.xml" ContentType="application/vnd.openxmlformats-officedocument.wordprocessingml.header+xml"/>
  <Override PartName="/word/activeX/activeX30.xml" ContentType="application/vnd.ms-office.activeX+xml"/>
  <Override PartName="/word/activeX/activeX49.bin" ContentType="application/vnd.ms-office.activeX"/>
  <Override PartName="/word/activeX/activeX58.bin" ContentType="application/vnd.ms-office.activeX"/>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activeX/activeX3.bin" ContentType="application/vnd.ms-office.activeX"/>
  <Override PartName="/word/activeX/activeX18.bin" ContentType="application/vnd.ms-office.activeX"/>
  <Override PartName="/word/activeX/activeX29.bin" ContentType="application/vnd.ms-office.activeX"/>
  <Override PartName="/word/activeX/activeX38.bin" ContentType="application/vnd.ms-office.activeX"/>
  <Override PartName="/word/activeX/activeX47.bin" ContentType="application/vnd.ms-office.activeX"/>
  <Override PartName="/word/activeX/activeX56.bin" ContentType="application/vnd.ms-office.activeX"/>
  <Override PartName="/docProps/core.xml" ContentType="application/vnd.openxmlformats-package.core-properties+xml"/>
  <Override PartName="/word/footnotes.xml" ContentType="application/vnd.openxmlformats-officedocument.wordprocessingml.footnotes+xml"/>
  <Override PartName="/word/activeX/activeX1.bin" ContentType="application/vnd.ms-office.activeX"/>
  <Override PartName="/word/activeX/activeX16.bin" ContentType="application/vnd.ms-office.activeX"/>
  <Override PartName="/word/activeX/activeX27.bin" ContentType="application/vnd.ms-office.activeX"/>
  <Override PartName="/word/activeX/activeX45.bin" ContentType="application/vnd.ms-office.activeX"/>
  <Override PartName="/word/activeX/activeX6.xml" ContentType="application/vnd.ms-office.activeX+xml"/>
  <Override PartName="/word/activeX/activeX34.bin" ContentType="application/vnd.ms-office.activeX"/>
  <Override PartName="/word/activeX/activeX39.xml" ContentType="application/vnd.ms-office.activeX+xml"/>
  <Override PartName="/word/activeX/activeX52.bin" ContentType="application/vnd.ms-office.activeX"/>
  <Default Extension="wmf" ContentType="image/x-wmf"/>
  <Override PartName="/word/activeX/activeX12.bin" ContentType="application/vnd.ms-office.activeX"/>
  <Override PartName="/word/activeX/activeX23.bin" ContentType="application/vnd.ms-office.activeX"/>
  <Override PartName="/word/activeX/activeX28.xml" ContentType="application/vnd.ms-office.activeX+xml"/>
  <Override PartName="/word/activeX/activeX41.bin" ContentType="application/vnd.ms-office.activeX"/>
  <Override PartName="/word/activeX/activeX57.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0.bin" ContentType="application/vnd.ms-office.activeX"/>
  <Override PartName="/word/activeX/activeX35.xml" ContentType="application/vnd.ms-office.activeX+xml"/>
  <Override PartName="/word/activeX/activeX46.xml" ContentType="application/vnd.ms-office.activeX+xml"/>
  <Override PartName="/word/activeX/activeX24.xml" ContentType="application/vnd.ms-office.activeX+xml"/>
  <Override PartName="/word/header6.xml" ContentType="application/vnd.openxmlformats-officedocument.wordprocessingml.header+xml"/>
  <Override PartName="/word/activeX/activeX42.xml" ContentType="application/vnd.ms-office.activeX+xml"/>
  <Override PartName="/word/activeX/activeX53.xml" ContentType="application/vnd.ms-office.activeX+xml"/>
  <Override PartName="/word/activeX/activeX13.xml" ContentType="application/vnd.ms-office.activeX+xml"/>
  <Override PartName="/word/footer1.xml" ContentType="application/vnd.openxmlformats-officedocument.wordprocessingml.footer+xml"/>
  <Override PartName="/word/activeX/activeX31.xml" ContentType="application/vnd.ms-office.activeX+xml"/>
  <Override PartName="/word/activeX/activeX60.xml" ContentType="application/vnd.ms-office.activeX+xml"/>
  <Override PartName="/word/activeX/activeX6.bin" ContentType="application/vnd.ms-office.activeX"/>
  <Override PartName="/word/header2.xml" ContentType="application/vnd.openxmlformats-officedocument.wordprocessingml.header+xml"/>
  <Override PartName="/word/activeX/activeX20.xml" ContentType="application/vnd.ms-office.activeX+xml"/>
  <Override PartName="/word/activeX/activeX39.bin" ContentType="application/vnd.ms-office.activeX"/>
  <Override PartName="/word/activeX/activeX28.bin" ContentType="application/vnd.ms-office.activeX"/>
  <Override PartName="/word/activeX/activeX57.bin" ContentType="application/vnd.ms-office.activeX"/>
  <Override PartName="/word/activeX/activeX2.bin" ContentType="application/vnd.ms-office.activeX"/>
  <Override PartName="/word/activeX/activeX7.xml" ContentType="application/vnd.ms-office.activeX+xml"/>
  <Override PartName="/word/activeX/activeX17.bin" ContentType="application/vnd.ms-office.activeX"/>
  <Override PartName="/word/activeX/activeX35.bin" ContentType="application/vnd.ms-office.activeX"/>
  <Override PartName="/word/activeX/activeX46.bin" ContentType="application/vnd.ms-office.activeX"/>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D89" w:rsidRDefault="00F67FA2" w:rsidP="003D3D89">
      <w:pPr>
        <w:pStyle w:val="a4"/>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_zhel" style="width:48pt;height:70.5pt;visibility:visible">
            <v:imagedata r:id="rId8" o:title="gerb_zhel" cropleft="9501f" cropright="12035f" grayscale="t"/>
          </v:shape>
        </w:pict>
      </w:r>
    </w:p>
    <w:p w:rsidR="003D3D89" w:rsidRDefault="003D3D89" w:rsidP="003D3D89"/>
    <w:p w:rsidR="003D3D89" w:rsidRDefault="003D3D89" w:rsidP="003D3D89">
      <w:pPr>
        <w:framePr w:w="9916" w:h="1873" w:hSpace="180" w:wrap="around" w:vAnchor="text" w:hAnchor="page" w:x="1338" w:y="107"/>
        <w:jc w:val="center"/>
        <w:rPr>
          <w:rFonts w:ascii="Arial" w:hAnsi="Arial"/>
          <w:b/>
          <w:sz w:val="28"/>
          <w:szCs w:val="28"/>
        </w:rPr>
      </w:pPr>
      <w:r>
        <w:rPr>
          <w:rFonts w:ascii="Arial" w:hAnsi="Arial"/>
          <w:b/>
          <w:sz w:val="28"/>
          <w:szCs w:val="28"/>
        </w:rPr>
        <w:t>Городской округ</w:t>
      </w:r>
      <w:r>
        <w:rPr>
          <w:rFonts w:ascii="Arial" w:hAnsi="Arial"/>
          <w:b/>
          <w:sz w:val="28"/>
          <w:szCs w:val="28"/>
        </w:rPr>
        <w:br/>
        <w:t>«Закрытое административно – территориальное образование Железногорск Красноярского края»</w:t>
      </w:r>
    </w:p>
    <w:p w:rsidR="003D3D89" w:rsidRDefault="003D3D89" w:rsidP="003D3D89">
      <w:pPr>
        <w:framePr w:w="9916" w:h="1873" w:hSpace="180" w:wrap="around" w:vAnchor="text" w:hAnchor="page" w:x="1338" w:y="107"/>
        <w:jc w:val="center"/>
        <w:rPr>
          <w:rFonts w:ascii="Arial" w:hAnsi="Arial"/>
          <w:b/>
          <w:sz w:val="28"/>
          <w:szCs w:val="28"/>
        </w:rPr>
      </w:pPr>
    </w:p>
    <w:p w:rsidR="003D3D89" w:rsidRDefault="003D3D89" w:rsidP="003D3D89">
      <w:pPr>
        <w:framePr w:w="9916" w:h="1873" w:hSpace="180" w:wrap="around" w:vAnchor="text" w:hAnchor="page" w:x="1338" w:y="107"/>
        <w:jc w:val="center"/>
        <w:rPr>
          <w:rFonts w:ascii="Times New Roman" w:hAnsi="Times New Roman"/>
          <w:b/>
          <w:sz w:val="32"/>
          <w:szCs w:val="32"/>
        </w:rPr>
      </w:pPr>
      <w:r>
        <w:rPr>
          <w:rFonts w:ascii="Times New Roman" w:hAnsi="Times New Roman"/>
          <w:b/>
          <w:sz w:val="32"/>
          <w:szCs w:val="32"/>
        </w:rPr>
        <w:t xml:space="preserve">АДМИНИСТРАЦИЯ  ЗАТО  г. ЖЕЛЕЗНОГОРСК </w:t>
      </w:r>
    </w:p>
    <w:p w:rsidR="003D3D89" w:rsidRDefault="003D3D89" w:rsidP="003D3D89">
      <w:pPr>
        <w:framePr w:w="9916" w:h="1873" w:hSpace="180" w:wrap="around" w:vAnchor="text" w:hAnchor="page" w:x="1338" w:y="107"/>
        <w:jc w:val="center"/>
        <w:rPr>
          <w:rFonts w:ascii="Arial" w:hAnsi="Arial"/>
          <w:b/>
          <w:sz w:val="36"/>
        </w:rPr>
      </w:pPr>
    </w:p>
    <w:p w:rsidR="003D3D89" w:rsidRDefault="003D3D89" w:rsidP="003D3D89">
      <w:pPr>
        <w:framePr w:w="9916" w:h="1873" w:hSpace="180" w:wrap="around" w:vAnchor="text" w:hAnchor="page" w:x="1338" w:y="107"/>
        <w:jc w:val="center"/>
        <w:rPr>
          <w:rFonts w:ascii="Times New Roman" w:hAnsi="Times New Roman"/>
          <w:b/>
          <w:sz w:val="36"/>
        </w:rPr>
      </w:pPr>
      <w:r>
        <w:rPr>
          <w:rFonts w:ascii="Times New Roman" w:hAnsi="Times New Roman"/>
          <w:b/>
          <w:sz w:val="36"/>
        </w:rPr>
        <w:t>ПОСТАНОВЛЕНИЕ</w:t>
      </w:r>
    </w:p>
    <w:p w:rsidR="003D3D89" w:rsidRDefault="003D3D89" w:rsidP="003D3D89">
      <w:pPr>
        <w:framePr w:w="9916" w:h="1873" w:hSpace="180" w:wrap="around" w:vAnchor="text" w:hAnchor="page" w:x="1338" w:y="107"/>
        <w:jc w:val="center"/>
        <w:rPr>
          <w:rFonts w:ascii="Arial" w:hAnsi="Arial"/>
          <w:b/>
          <w:sz w:val="36"/>
        </w:rPr>
      </w:pPr>
    </w:p>
    <w:p w:rsidR="003D3D89" w:rsidRDefault="00121AC9" w:rsidP="003D3D89">
      <w:pPr>
        <w:framePr w:w="9961" w:h="441" w:hSpace="180" w:wrap="around" w:vAnchor="text" w:hAnchor="page" w:x="1338" w:y="2897"/>
        <w:ind w:firstLine="142"/>
        <w:jc w:val="center"/>
        <w:rPr>
          <w:rFonts w:ascii="Times New Roman" w:hAnsi="Times New Roman"/>
          <w:sz w:val="22"/>
        </w:rPr>
      </w:pPr>
      <w:r>
        <w:rPr>
          <w:rFonts w:ascii="Times New Roman" w:hAnsi="Times New Roman"/>
          <w:sz w:val="22"/>
        </w:rPr>
        <w:t>24.06.</w:t>
      </w:r>
      <w:r w:rsidR="003D3D89">
        <w:rPr>
          <w:rFonts w:ascii="Times New Roman" w:hAnsi="Times New Roman"/>
          <w:sz w:val="22"/>
        </w:rPr>
        <w:t xml:space="preserve">2025                                                                                                                                   </w:t>
      </w:r>
      <w:r w:rsidR="003D3D89" w:rsidRPr="00170576">
        <w:rPr>
          <w:rFonts w:ascii="Times New Roman" w:hAnsi="Times New Roman"/>
          <w:sz w:val="22"/>
        </w:rPr>
        <w:object w:dxaOrig="256" w:dyaOrig="193">
          <v:shape id="_x0000_i1026" type="#_x0000_t75" style="width:12.75pt;height:9pt" o:ole="">
            <v:imagedata r:id="rId9" o:title=""/>
          </v:shape>
          <o:OLEObject Type="Embed" ProgID="MSWordArt.2" ShapeID="_x0000_i1026" DrawAspect="Content" ObjectID="_1812281062" r:id="rId10">
            <o:FieldCodes>\s</o:FieldCodes>
          </o:OLEObject>
        </w:object>
      </w:r>
      <w:r w:rsidR="003D3D89">
        <w:rPr>
          <w:rFonts w:ascii="Times New Roman" w:hAnsi="Times New Roman"/>
          <w:sz w:val="22"/>
        </w:rPr>
        <w:t xml:space="preserve"> </w:t>
      </w:r>
      <w:r>
        <w:rPr>
          <w:rFonts w:ascii="Times New Roman" w:hAnsi="Times New Roman"/>
          <w:sz w:val="22"/>
        </w:rPr>
        <w:t>1194</w:t>
      </w:r>
    </w:p>
    <w:p w:rsidR="003D3D89" w:rsidRDefault="003D3D89" w:rsidP="003D3D89">
      <w:pPr>
        <w:framePr w:w="9961" w:h="441" w:hSpace="180" w:wrap="around" w:vAnchor="text" w:hAnchor="page" w:x="1338" w:y="2897"/>
        <w:jc w:val="center"/>
        <w:rPr>
          <w:rFonts w:ascii="Times New Roman" w:hAnsi="Times New Roman"/>
          <w:sz w:val="22"/>
        </w:rPr>
      </w:pPr>
      <w:r>
        <w:rPr>
          <w:rFonts w:ascii="Times New Roman" w:hAnsi="Times New Roman"/>
          <w:b/>
          <w:sz w:val="22"/>
        </w:rPr>
        <w:t>г. Железногорск</w:t>
      </w:r>
    </w:p>
    <w:p w:rsidR="003D3D89" w:rsidRDefault="003D3D89" w:rsidP="003D3D89"/>
    <w:p w:rsidR="003D3D89" w:rsidRDefault="003D3D89" w:rsidP="003D3D89"/>
    <w:p w:rsidR="003D3D89" w:rsidRDefault="003D3D89" w:rsidP="003D3D89"/>
    <w:p w:rsidR="003D3D89" w:rsidRDefault="003D3D89" w:rsidP="003D3D89"/>
    <w:p w:rsidR="003D3D89" w:rsidRDefault="003D3D89" w:rsidP="003D3D89"/>
    <w:p w:rsidR="003D3D89" w:rsidRDefault="003D3D89" w:rsidP="003D3D89">
      <w:pPr>
        <w:pStyle w:val="af"/>
        <w:ind w:firstLine="0"/>
        <w:rPr>
          <w:szCs w:val="28"/>
        </w:rPr>
      </w:pPr>
      <w:r w:rsidRPr="00E47241">
        <w:rPr>
          <w:szCs w:val="28"/>
        </w:rPr>
        <w:t>О внесении изменений в</w:t>
      </w:r>
      <w:r w:rsidRPr="0038160B">
        <w:rPr>
          <w:szCs w:val="28"/>
        </w:rPr>
        <w:t xml:space="preserve"> </w:t>
      </w:r>
      <w:r w:rsidRPr="00E47241">
        <w:rPr>
          <w:szCs w:val="28"/>
        </w:rPr>
        <w:t>постановление Администрации ЗАТО г. Железногорск от </w:t>
      </w:r>
      <w:r>
        <w:rPr>
          <w:szCs w:val="28"/>
        </w:rPr>
        <w:t>08</w:t>
      </w:r>
      <w:r w:rsidRPr="00E47241">
        <w:rPr>
          <w:szCs w:val="28"/>
        </w:rPr>
        <w:t>.</w:t>
      </w:r>
      <w:r>
        <w:rPr>
          <w:szCs w:val="28"/>
        </w:rPr>
        <w:t>02</w:t>
      </w:r>
      <w:r w:rsidRPr="00E47241">
        <w:rPr>
          <w:szCs w:val="28"/>
        </w:rPr>
        <w:t>.20</w:t>
      </w:r>
      <w:r>
        <w:rPr>
          <w:szCs w:val="28"/>
        </w:rPr>
        <w:t>21</w:t>
      </w:r>
      <w:r w:rsidRPr="00E47241">
        <w:rPr>
          <w:szCs w:val="28"/>
        </w:rPr>
        <w:t xml:space="preserve"> № </w:t>
      </w:r>
      <w:r>
        <w:rPr>
          <w:szCs w:val="28"/>
        </w:rPr>
        <w:t>266</w:t>
      </w:r>
      <w:r w:rsidRPr="00E47241">
        <w:rPr>
          <w:szCs w:val="28"/>
        </w:rPr>
        <w:t xml:space="preserve"> </w:t>
      </w:r>
      <w:r>
        <w:rPr>
          <w:szCs w:val="28"/>
        </w:rPr>
        <w:t>«</w:t>
      </w:r>
      <w:r w:rsidRPr="00380A45">
        <w:rPr>
          <w:szCs w:val="28"/>
        </w:rPr>
        <w:t xml:space="preserve">Об утверждении </w:t>
      </w:r>
      <w:r>
        <w:rPr>
          <w:szCs w:val="28"/>
        </w:rPr>
        <w:t>п</w:t>
      </w:r>
      <w:r w:rsidRPr="00380A45">
        <w:rPr>
          <w:szCs w:val="28"/>
        </w:rPr>
        <w:t>орядков предоставления субсидий, грантов в форме субсидий на возмещение части затрат (финансовое обеспечение затрат) субъектов малого и среднего предпринимательства</w:t>
      </w:r>
      <w:r>
        <w:rPr>
          <w:szCs w:val="28"/>
        </w:rPr>
        <w:t>»</w:t>
      </w:r>
    </w:p>
    <w:p w:rsidR="003D3D89" w:rsidRDefault="003D3D89" w:rsidP="003D3D89">
      <w:pPr>
        <w:ind w:firstLine="709"/>
        <w:jc w:val="both"/>
        <w:rPr>
          <w:rFonts w:ascii="Times New Roman" w:hAnsi="Times New Roman"/>
          <w:sz w:val="28"/>
          <w:szCs w:val="28"/>
        </w:rPr>
      </w:pPr>
    </w:p>
    <w:p w:rsidR="003D3D89" w:rsidRPr="009B602B" w:rsidRDefault="003D3D89" w:rsidP="003D3D89">
      <w:pPr>
        <w:ind w:firstLine="709"/>
        <w:jc w:val="both"/>
        <w:rPr>
          <w:rFonts w:ascii="Times New Roman" w:hAnsi="Times New Roman"/>
          <w:sz w:val="28"/>
          <w:szCs w:val="28"/>
        </w:rPr>
      </w:pPr>
      <w:proofErr w:type="gramStart"/>
      <w:r w:rsidRPr="009B602B">
        <w:rPr>
          <w:rFonts w:ascii="Times New Roman" w:hAnsi="Times New Roman"/>
          <w:sz w:val="28"/>
          <w:szCs w:val="28"/>
        </w:rPr>
        <w:t xml:space="preserve">В соответствии со статьей 78 Бюджетного кодекса Российской Федерации, </w:t>
      </w:r>
      <w:r w:rsidRPr="00590AE1">
        <w:rPr>
          <w:rFonts w:ascii="Times New Roman" w:hAnsi="Times New Roman"/>
          <w:sz w:val="28"/>
          <w:szCs w:val="28"/>
        </w:rPr>
        <w:t>Федеральны</w:t>
      </w:r>
      <w:r>
        <w:rPr>
          <w:rFonts w:ascii="Times New Roman" w:hAnsi="Times New Roman"/>
          <w:sz w:val="28"/>
          <w:szCs w:val="28"/>
        </w:rPr>
        <w:t>м</w:t>
      </w:r>
      <w:r w:rsidRPr="00590AE1">
        <w:rPr>
          <w:rFonts w:ascii="Times New Roman" w:hAnsi="Times New Roman"/>
          <w:sz w:val="28"/>
          <w:szCs w:val="28"/>
        </w:rPr>
        <w:t xml:space="preserve"> закон</w:t>
      </w:r>
      <w:r>
        <w:rPr>
          <w:rFonts w:ascii="Times New Roman" w:hAnsi="Times New Roman"/>
          <w:sz w:val="28"/>
          <w:szCs w:val="28"/>
        </w:rPr>
        <w:t>ом</w:t>
      </w:r>
      <w:r w:rsidRPr="00590AE1">
        <w:rPr>
          <w:rFonts w:ascii="Times New Roman" w:hAnsi="Times New Roman"/>
          <w:sz w:val="28"/>
          <w:szCs w:val="28"/>
        </w:rPr>
        <w:t xml:space="preserve"> от 24.07.2007 № 209-ФЗ «О развитии малого и среднего предпринимательства в</w:t>
      </w:r>
      <w:r>
        <w:rPr>
          <w:rFonts w:ascii="Times New Roman" w:hAnsi="Times New Roman"/>
          <w:sz w:val="28"/>
          <w:szCs w:val="28"/>
        </w:rPr>
        <w:t xml:space="preserve"> </w:t>
      </w:r>
      <w:r w:rsidRPr="00590AE1">
        <w:rPr>
          <w:rFonts w:ascii="Times New Roman" w:hAnsi="Times New Roman"/>
          <w:sz w:val="28"/>
          <w:szCs w:val="28"/>
        </w:rPr>
        <w:t>Российской Федерации»</w:t>
      </w:r>
      <w:r>
        <w:rPr>
          <w:rFonts w:ascii="Times New Roman" w:hAnsi="Times New Roman"/>
          <w:sz w:val="28"/>
          <w:szCs w:val="28"/>
        </w:rPr>
        <w:t xml:space="preserve">, </w:t>
      </w:r>
      <w:r w:rsidRPr="009B602B">
        <w:rPr>
          <w:rFonts w:ascii="Times New Roman" w:hAnsi="Times New Roman"/>
          <w:sz w:val="28"/>
          <w:szCs w:val="28"/>
        </w:rPr>
        <w:t>постановлением Правительства Российской Федерации</w:t>
      </w:r>
      <w:r>
        <w:rPr>
          <w:rFonts w:ascii="Times New Roman" w:hAnsi="Times New Roman"/>
          <w:sz w:val="28"/>
          <w:szCs w:val="28"/>
        </w:rPr>
        <w:t xml:space="preserve"> от </w:t>
      </w:r>
      <w:r w:rsidRPr="00E6770B">
        <w:rPr>
          <w:rFonts w:ascii="Times New Roman" w:hAnsi="Times New Roman"/>
          <w:sz w:val="28"/>
          <w:szCs w:val="28"/>
        </w:rPr>
        <w:t xml:space="preserve">25.10.2023 </w:t>
      </w:r>
      <w:r>
        <w:rPr>
          <w:rFonts w:ascii="Times New Roman" w:hAnsi="Times New Roman"/>
          <w:sz w:val="28"/>
          <w:szCs w:val="28"/>
        </w:rPr>
        <w:t>№ </w:t>
      </w:r>
      <w:r w:rsidRPr="00E6770B">
        <w:rPr>
          <w:rFonts w:ascii="Times New Roman" w:hAnsi="Times New Roman"/>
          <w:sz w:val="28"/>
          <w:szCs w:val="28"/>
        </w:rPr>
        <w:t xml:space="preserve">1782 </w:t>
      </w:r>
      <w:r>
        <w:rPr>
          <w:rFonts w:ascii="Times New Roman" w:hAnsi="Times New Roman"/>
          <w:sz w:val="28"/>
          <w:szCs w:val="28"/>
        </w:rPr>
        <w:t>«</w:t>
      </w:r>
      <w:r w:rsidRPr="00E6770B">
        <w:rPr>
          <w:rFonts w:ascii="Times New Roman" w:hAnsi="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w:t>
      </w:r>
      <w:proofErr w:type="gramEnd"/>
      <w:r w:rsidRPr="00E6770B">
        <w:rPr>
          <w:rFonts w:ascii="Times New Roman" w:hAnsi="Times New Roman"/>
          <w:sz w:val="28"/>
          <w:szCs w:val="28"/>
        </w:rPr>
        <w:t>,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ascii="Times New Roman" w:hAnsi="Times New Roman"/>
          <w:sz w:val="28"/>
          <w:szCs w:val="28"/>
        </w:rPr>
        <w:t>»</w:t>
      </w:r>
      <w:r w:rsidRPr="00E951EE">
        <w:rPr>
          <w:rFonts w:ascii="Times New Roman" w:hAnsi="Times New Roman"/>
          <w:sz w:val="28"/>
          <w:szCs w:val="28"/>
        </w:rPr>
        <w:t>, постановлением Правительства Красноярского края от 30.09.2013 № 505-п «Об утверждении государственной программы Красноярского края «</w:t>
      </w:r>
      <w:hyperlink r:id="rId11" w:history="1">
        <w:r w:rsidRPr="0080273C">
          <w:rPr>
            <w:rFonts w:ascii="Times New Roman" w:hAnsi="Times New Roman"/>
            <w:sz w:val="28"/>
            <w:szCs w:val="28"/>
          </w:rPr>
          <w:t>Развитие</w:t>
        </w:r>
      </w:hyperlink>
      <w:r w:rsidRPr="0080273C">
        <w:rPr>
          <w:rFonts w:ascii="Times New Roman" w:hAnsi="Times New Roman"/>
          <w:sz w:val="28"/>
          <w:szCs w:val="28"/>
        </w:rPr>
        <w:t xml:space="preserve"> промышленности, энергетики, малого и среднего предпринимательства и инновационной деятельности</w:t>
      </w:r>
      <w:r w:rsidRPr="00E951EE">
        <w:rPr>
          <w:rFonts w:ascii="Times New Roman" w:hAnsi="Times New Roman"/>
          <w:sz w:val="28"/>
          <w:szCs w:val="28"/>
        </w:rPr>
        <w:t xml:space="preserve">», постановлением Администрации ЗАТО г. Железногорск </w:t>
      </w:r>
      <w:r w:rsidRPr="00E951EE">
        <w:rPr>
          <w:rFonts w:ascii="Times New Roman" w:hAnsi="Times New Roman"/>
          <w:bCs/>
          <w:sz w:val="28"/>
          <w:szCs w:val="28"/>
        </w:rPr>
        <w:t>от 07.11.2013 № 1762</w:t>
      </w:r>
      <w:r w:rsidRPr="00ED7097">
        <w:rPr>
          <w:rFonts w:ascii="Times New Roman" w:hAnsi="Times New Roman"/>
          <w:sz w:val="28"/>
          <w:szCs w:val="28"/>
        </w:rPr>
        <w:t xml:space="preserve"> «Об утверждении муниципальной программы </w:t>
      </w:r>
      <w:r w:rsidRPr="003B27A8">
        <w:rPr>
          <w:rFonts w:ascii="Times New Roman" w:hAnsi="Times New Roman"/>
          <w:sz w:val="28"/>
          <w:szCs w:val="28"/>
        </w:rPr>
        <w:t>“</w:t>
      </w:r>
      <w:r w:rsidRPr="00ED7097">
        <w:rPr>
          <w:rFonts w:ascii="Times New Roman" w:hAnsi="Times New Roman"/>
          <w:sz w:val="28"/>
          <w:szCs w:val="28"/>
        </w:rPr>
        <w:t>Развитие инвестиционной, иннов</w:t>
      </w:r>
      <w:r>
        <w:rPr>
          <w:rFonts w:ascii="Times New Roman" w:hAnsi="Times New Roman"/>
          <w:sz w:val="28"/>
          <w:szCs w:val="28"/>
        </w:rPr>
        <w:t xml:space="preserve">ационной деятельности, малого и </w:t>
      </w:r>
      <w:r w:rsidRPr="00ED7097">
        <w:rPr>
          <w:rFonts w:ascii="Times New Roman" w:hAnsi="Times New Roman"/>
          <w:sz w:val="28"/>
          <w:szCs w:val="28"/>
        </w:rPr>
        <w:t>среднего предпринимательства на территории ЗАТО Железногорск</w:t>
      </w:r>
      <w:r w:rsidRPr="003B27A8">
        <w:rPr>
          <w:rFonts w:ascii="Times New Roman" w:hAnsi="Times New Roman"/>
          <w:sz w:val="28"/>
          <w:szCs w:val="28"/>
        </w:rPr>
        <w:t>”</w:t>
      </w:r>
      <w:r w:rsidRPr="00ED7097">
        <w:rPr>
          <w:rFonts w:ascii="Times New Roman" w:hAnsi="Times New Roman"/>
          <w:sz w:val="28"/>
          <w:szCs w:val="28"/>
        </w:rPr>
        <w:t>»</w:t>
      </w:r>
      <w:r>
        <w:rPr>
          <w:rFonts w:ascii="Times New Roman" w:hAnsi="Times New Roman"/>
          <w:sz w:val="28"/>
          <w:szCs w:val="28"/>
        </w:rPr>
        <w:t xml:space="preserve">, </w:t>
      </w:r>
      <w:r w:rsidRPr="009B602B">
        <w:rPr>
          <w:rFonts w:ascii="Times New Roman" w:hAnsi="Times New Roman"/>
          <w:sz w:val="28"/>
          <w:szCs w:val="28"/>
        </w:rPr>
        <w:t>Уставом ЗАТО Железногорск,</w:t>
      </w:r>
    </w:p>
    <w:p w:rsidR="003D3D89" w:rsidRPr="009B602B" w:rsidRDefault="003D3D89" w:rsidP="003D3D89">
      <w:pPr>
        <w:pStyle w:val="af"/>
        <w:ind w:firstLine="709"/>
        <w:rPr>
          <w:color w:val="000000"/>
          <w:szCs w:val="28"/>
        </w:rPr>
      </w:pPr>
    </w:p>
    <w:p w:rsidR="003D3D89" w:rsidRDefault="003D3D89" w:rsidP="003D3D89">
      <w:pPr>
        <w:jc w:val="both"/>
        <w:rPr>
          <w:rFonts w:ascii="Times New Roman" w:hAnsi="Times New Roman"/>
          <w:sz w:val="28"/>
          <w:szCs w:val="28"/>
        </w:rPr>
      </w:pPr>
      <w:r w:rsidRPr="00113C3B">
        <w:rPr>
          <w:rFonts w:ascii="Times New Roman" w:hAnsi="Times New Roman"/>
          <w:sz w:val="28"/>
          <w:szCs w:val="28"/>
        </w:rPr>
        <w:t>ПОСТАНОВЛЯЮ:</w:t>
      </w:r>
    </w:p>
    <w:p w:rsidR="003D3D89" w:rsidRDefault="003D3D89" w:rsidP="003D3D89">
      <w:pPr>
        <w:jc w:val="both"/>
        <w:rPr>
          <w:rFonts w:ascii="Times New Roman" w:hAnsi="Times New Roman"/>
          <w:sz w:val="28"/>
          <w:szCs w:val="28"/>
        </w:rPr>
      </w:pPr>
    </w:p>
    <w:p w:rsidR="003D3D89" w:rsidRDefault="003D3D89" w:rsidP="003D3D89">
      <w:pPr>
        <w:autoSpaceDE w:val="0"/>
        <w:autoSpaceDN w:val="0"/>
        <w:adjustRightInd w:val="0"/>
        <w:ind w:firstLine="709"/>
        <w:jc w:val="both"/>
        <w:rPr>
          <w:rFonts w:ascii="Times New Roman" w:hAnsi="Times New Roman"/>
          <w:sz w:val="28"/>
          <w:szCs w:val="28"/>
        </w:rPr>
      </w:pPr>
      <w:r w:rsidRPr="00B50BA7">
        <w:rPr>
          <w:rFonts w:ascii="Times New Roman" w:hAnsi="Times New Roman"/>
          <w:sz w:val="28"/>
          <w:szCs w:val="28"/>
        </w:rPr>
        <w:t xml:space="preserve">1. Внести в постановление Администрации ЗАТО г. Железногорск от 08.02.2021 № 266 «Об утверждении порядков предоставления субсидий, </w:t>
      </w:r>
      <w:r w:rsidRPr="00B50BA7">
        <w:rPr>
          <w:rFonts w:ascii="Times New Roman" w:hAnsi="Times New Roman"/>
          <w:sz w:val="28"/>
          <w:szCs w:val="28"/>
        </w:rPr>
        <w:lastRenderedPageBreak/>
        <w:t>грантов в форме субсидий на возмещение части затрат (финансовое обеспечение затрат) субъектов малого и среднего предпринимательства» следующие изменения:</w:t>
      </w:r>
    </w:p>
    <w:p w:rsidR="00B50BA7" w:rsidRPr="00B50BA7" w:rsidRDefault="00B50BA7" w:rsidP="003D3D89">
      <w:pPr>
        <w:autoSpaceDE w:val="0"/>
        <w:autoSpaceDN w:val="0"/>
        <w:adjustRightInd w:val="0"/>
        <w:ind w:firstLine="709"/>
        <w:jc w:val="both"/>
        <w:rPr>
          <w:rFonts w:ascii="Times New Roman" w:hAnsi="Times New Roman"/>
          <w:sz w:val="28"/>
          <w:szCs w:val="28"/>
        </w:rPr>
      </w:pPr>
      <w:r w:rsidRPr="00B50BA7">
        <w:rPr>
          <w:rFonts w:ascii="Times New Roman" w:hAnsi="Times New Roman"/>
          <w:sz w:val="28"/>
          <w:szCs w:val="28"/>
        </w:rPr>
        <w:t xml:space="preserve">1.1. В преамбуле постановления слова «Об утверждении государственной программы Красноярского края «Развитие малого и среднего предпринимательства и инновационной деятельности» </w:t>
      </w:r>
      <w:r w:rsidRPr="00F62CE2">
        <w:rPr>
          <w:rFonts w:ascii="Times New Roman" w:hAnsi="Times New Roman"/>
          <w:sz w:val="28"/>
          <w:szCs w:val="28"/>
        </w:rPr>
        <w:t>заменить словами</w:t>
      </w:r>
      <w:r>
        <w:rPr>
          <w:rFonts w:ascii="Times New Roman" w:hAnsi="Times New Roman"/>
          <w:sz w:val="28"/>
          <w:szCs w:val="28"/>
        </w:rPr>
        <w:t xml:space="preserve"> «</w:t>
      </w:r>
      <w:r w:rsidRPr="00E951EE">
        <w:rPr>
          <w:rFonts w:ascii="Times New Roman" w:hAnsi="Times New Roman"/>
          <w:sz w:val="28"/>
          <w:szCs w:val="28"/>
        </w:rPr>
        <w:t>Об</w:t>
      </w:r>
      <w:r>
        <w:rPr>
          <w:rFonts w:ascii="Times New Roman" w:hAnsi="Times New Roman"/>
          <w:sz w:val="28"/>
          <w:szCs w:val="28"/>
        </w:rPr>
        <w:t> </w:t>
      </w:r>
      <w:r w:rsidRPr="00E951EE">
        <w:rPr>
          <w:rFonts w:ascii="Times New Roman" w:hAnsi="Times New Roman"/>
          <w:sz w:val="28"/>
          <w:szCs w:val="28"/>
        </w:rPr>
        <w:t>утверждении государственной программы Красноярского края «</w:t>
      </w:r>
      <w:hyperlink r:id="rId12" w:history="1">
        <w:r w:rsidRPr="0080273C">
          <w:rPr>
            <w:rFonts w:ascii="Times New Roman" w:hAnsi="Times New Roman"/>
            <w:sz w:val="28"/>
            <w:szCs w:val="28"/>
          </w:rPr>
          <w:t>Развитие</w:t>
        </w:r>
      </w:hyperlink>
      <w:r w:rsidRPr="0080273C">
        <w:rPr>
          <w:rFonts w:ascii="Times New Roman" w:hAnsi="Times New Roman"/>
          <w:sz w:val="28"/>
          <w:szCs w:val="28"/>
        </w:rPr>
        <w:t xml:space="preserve"> промышленности, энергетики, малого и среднего предпринимательства и</w:t>
      </w:r>
      <w:r>
        <w:rPr>
          <w:rFonts w:ascii="Times New Roman" w:hAnsi="Times New Roman"/>
          <w:sz w:val="28"/>
          <w:szCs w:val="28"/>
        </w:rPr>
        <w:t> </w:t>
      </w:r>
      <w:r w:rsidRPr="0080273C">
        <w:rPr>
          <w:rFonts w:ascii="Times New Roman" w:hAnsi="Times New Roman"/>
          <w:sz w:val="28"/>
          <w:szCs w:val="28"/>
        </w:rPr>
        <w:t>инновационной деятельности</w:t>
      </w:r>
      <w:r w:rsidRPr="00E951EE">
        <w:rPr>
          <w:rFonts w:ascii="Times New Roman" w:hAnsi="Times New Roman"/>
          <w:sz w:val="28"/>
          <w:szCs w:val="28"/>
        </w:rPr>
        <w:t>»</w:t>
      </w:r>
      <w:r w:rsidR="005E7739">
        <w:rPr>
          <w:rFonts w:ascii="Times New Roman" w:hAnsi="Times New Roman"/>
          <w:sz w:val="28"/>
          <w:szCs w:val="28"/>
        </w:rPr>
        <w:t>.</w:t>
      </w:r>
    </w:p>
    <w:p w:rsidR="00863799" w:rsidRPr="00863799" w:rsidRDefault="00863799" w:rsidP="00863799">
      <w:pPr>
        <w:autoSpaceDE w:val="0"/>
        <w:autoSpaceDN w:val="0"/>
        <w:adjustRightInd w:val="0"/>
        <w:ind w:firstLine="709"/>
        <w:jc w:val="both"/>
        <w:rPr>
          <w:rFonts w:ascii="Times New Roman" w:hAnsi="Times New Roman"/>
          <w:sz w:val="28"/>
          <w:szCs w:val="28"/>
        </w:rPr>
      </w:pPr>
      <w:r w:rsidRPr="00863799">
        <w:rPr>
          <w:rFonts w:ascii="Times New Roman" w:hAnsi="Times New Roman"/>
          <w:sz w:val="28"/>
          <w:szCs w:val="28"/>
        </w:rPr>
        <w:t>1.2. Пункт 1 изложить в новой редакции:</w:t>
      </w:r>
    </w:p>
    <w:p w:rsidR="00863799" w:rsidRDefault="00863799" w:rsidP="00863799">
      <w:pPr>
        <w:autoSpaceDE w:val="0"/>
        <w:autoSpaceDN w:val="0"/>
        <w:adjustRightInd w:val="0"/>
        <w:ind w:firstLine="709"/>
        <w:jc w:val="both"/>
        <w:rPr>
          <w:rFonts w:ascii="Times New Roman" w:hAnsi="Times New Roman"/>
          <w:sz w:val="28"/>
          <w:szCs w:val="28"/>
        </w:rPr>
      </w:pPr>
      <w:r w:rsidRPr="00863799">
        <w:rPr>
          <w:rFonts w:ascii="Times New Roman" w:hAnsi="Times New Roman"/>
          <w:sz w:val="28"/>
          <w:szCs w:val="28"/>
        </w:rPr>
        <w:t>«1. Утвердить:</w:t>
      </w:r>
    </w:p>
    <w:p w:rsidR="00070839" w:rsidRPr="00C53F93" w:rsidRDefault="00070839" w:rsidP="00070839">
      <w:pPr>
        <w:autoSpaceDE w:val="0"/>
        <w:autoSpaceDN w:val="0"/>
        <w:adjustRightInd w:val="0"/>
        <w:ind w:firstLine="709"/>
        <w:jc w:val="both"/>
        <w:rPr>
          <w:rFonts w:ascii="Times New Roman" w:hAnsi="Times New Roman"/>
          <w:sz w:val="28"/>
          <w:szCs w:val="28"/>
        </w:rPr>
      </w:pPr>
      <w:r w:rsidRPr="00015993">
        <w:rPr>
          <w:rFonts w:ascii="Times New Roman" w:hAnsi="Times New Roman"/>
          <w:sz w:val="28"/>
          <w:szCs w:val="28"/>
        </w:rPr>
        <w:t>1.1. </w:t>
      </w:r>
      <w:r w:rsidR="00C11BBD" w:rsidRPr="00015993">
        <w:rPr>
          <w:rFonts w:ascii="Times New Roman" w:hAnsi="Times New Roman"/>
          <w:sz w:val="28"/>
          <w:szCs w:val="28"/>
        </w:rPr>
        <w:t xml:space="preserve">Порядок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реализацию инвестиционных проектов в приоритетных отраслях </w:t>
      </w:r>
      <w:r w:rsidRPr="00015993">
        <w:rPr>
          <w:rFonts w:ascii="Times New Roman" w:hAnsi="Times New Roman"/>
          <w:sz w:val="28"/>
          <w:szCs w:val="28"/>
        </w:rPr>
        <w:t xml:space="preserve">согласно приложению </w:t>
      </w:r>
      <w:r w:rsidRPr="00C53F93">
        <w:rPr>
          <w:rFonts w:ascii="Times New Roman" w:hAnsi="Times New Roman"/>
          <w:sz w:val="28"/>
          <w:szCs w:val="28"/>
        </w:rPr>
        <w:t>№ </w:t>
      </w:r>
      <w:r w:rsidR="00C11BBD" w:rsidRPr="00C53F93">
        <w:rPr>
          <w:rFonts w:ascii="Times New Roman" w:hAnsi="Times New Roman"/>
          <w:sz w:val="28"/>
          <w:szCs w:val="28"/>
        </w:rPr>
        <w:t>1</w:t>
      </w:r>
      <w:r w:rsidRPr="00C53F93">
        <w:rPr>
          <w:rFonts w:ascii="Times New Roman" w:hAnsi="Times New Roman"/>
          <w:sz w:val="28"/>
          <w:szCs w:val="28"/>
        </w:rPr>
        <w:t xml:space="preserve"> к</w:t>
      </w:r>
      <w:r w:rsidR="00C11BBD" w:rsidRPr="00C53F93">
        <w:rPr>
          <w:rFonts w:ascii="Times New Roman" w:hAnsi="Times New Roman"/>
          <w:sz w:val="28"/>
          <w:szCs w:val="28"/>
        </w:rPr>
        <w:t> </w:t>
      </w:r>
      <w:r w:rsidRPr="00C53F93">
        <w:rPr>
          <w:rFonts w:ascii="Times New Roman" w:hAnsi="Times New Roman"/>
          <w:sz w:val="28"/>
          <w:szCs w:val="28"/>
        </w:rPr>
        <w:t>настоящему постановлению.</w:t>
      </w:r>
    </w:p>
    <w:p w:rsidR="00070839" w:rsidRPr="00C53F93" w:rsidRDefault="00070839" w:rsidP="00070839">
      <w:pPr>
        <w:autoSpaceDE w:val="0"/>
        <w:autoSpaceDN w:val="0"/>
        <w:adjustRightInd w:val="0"/>
        <w:ind w:firstLine="709"/>
        <w:jc w:val="both"/>
        <w:rPr>
          <w:rFonts w:ascii="Times New Roman" w:hAnsi="Times New Roman"/>
          <w:sz w:val="28"/>
          <w:szCs w:val="28"/>
        </w:rPr>
      </w:pPr>
      <w:r w:rsidRPr="00C53F93">
        <w:rPr>
          <w:rFonts w:ascii="Times New Roman" w:hAnsi="Times New Roman"/>
          <w:sz w:val="28"/>
          <w:szCs w:val="28"/>
        </w:rPr>
        <w:t>1.2. Порядок предоставления субсидий субъектам малого и среднего предпринимательства, являющимся резидентами ТОР «Железногорск», на возмещение части затрат на уплату арендной платы за земельные участки (объекты недвижимости), расположенные на ТОР «Железногорск» согласно приложению № 4 к настоящему постановлению.</w:t>
      </w:r>
    </w:p>
    <w:p w:rsidR="00070839" w:rsidRPr="00C53F93" w:rsidRDefault="00070839" w:rsidP="00070839">
      <w:pPr>
        <w:autoSpaceDE w:val="0"/>
        <w:autoSpaceDN w:val="0"/>
        <w:adjustRightInd w:val="0"/>
        <w:ind w:firstLine="709"/>
        <w:jc w:val="both"/>
        <w:rPr>
          <w:rFonts w:ascii="Times New Roman" w:hAnsi="Times New Roman"/>
          <w:sz w:val="28"/>
          <w:szCs w:val="28"/>
        </w:rPr>
      </w:pPr>
      <w:r w:rsidRPr="00C53F93">
        <w:rPr>
          <w:rFonts w:ascii="Times New Roman" w:hAnsi="Times New Roman"/>
          <w:sz w:val="28"/>
          <w:szCs w:val="28"/>
        </w:rPr>
        <w:t>1.</w:t>
      </w:r>
      <w:r w:rsidR="00015993" w:rsidRPr="00C53F93">
        <w:rPr>
          <w:rFonts w:ascii="Times New Roman" w:hAnsi="Times New Roman"/>
          <w:sz w:val="28"/>
          <w:szCs w:val="28"/>
        </w:rPr>
        <w:t>3</w:t>
      </w:r>
      <w:r w:rsidRPr="00C53F93">
        <w:rPr>
          <w:rFonts w:ascii="Times New Roman" w:hAnsi="Times New Roman"/>
          <w:sz w:val="28"/>
          <w:szCs w:val="28"/>
        </w:rPr>
        <w:t>. Порядок предоставления грантов в форме субсидий субъектам малого и среднего предпринимательства на начало ведения предпринимательской деятельности согласно приложению № 6 к настоящему постановлению</w:t>
      </w:r>
      <w:proofErr w:type="gramStart"/>
      <w:r w:rsidRPr="00C53F93">
        <w:rPr>
          <w:rFonts w:ascii="Times New Roman" w:hAnsi="Times New Roman"/>
          <w:sz w:val="28"/>
          <w:szCs w:val="28"/>
        </w:rPr>
        <w:t>.</w:t>
      </w:r>
      <w:r w:rsidR="009F0F6B" w:rsidRPr="00C53F93">
        <w:rPr>
          <w:rFonts w:ascii="Times New Roman" w:hAnsi="Times New Roman"/>
          <w:sz w:val="28"/>
          <w:szCs w:val="28"/>
        </w:rPr>
        <w:t>».</w:t>
      </w:r>
      <w:proofErr w:type="gramEnd"/>
    </w:p>
    <w:p w:rsidR="009B3A94" w:rsidRPr="00C53F93" w:rsidRDefault="009B3A94" w:rsidP="009B3A94">
      <w:pPr>
        <w:autoSpaceDE w:val="0"/>
        <w:autoSpaceDN w:val="0"/>
        <w:adjustRightInd w:val="0"/>
        <w:ind w:firstLine="709"/>
        <w:jc w:val="both"/>
        <w:rPr>
          <w:rFonts w:ascii="Times New Roman" w:hAnsi="Times New Roman"/>
          <w:sz w:val="28"/>
          <w:szCs w:val="28"/>
        </w:rPr>
      </w:pPr>
      <w:r w:rsidRPr="00C53F93">
        <w:rPr>
          <w:rFonts w:ascii="Times New Roman" w:hAnsi="Times New Roman"/>
          <w:sz w:val="28"/>
          <w:szCs w:val="28"/>
        </w:rPr>
        <w:t>1.3. Приложение № 2 к постановлению изложить в новой редакции согласно приложению № 1 к настоящему постановлению.</w:t>
      </w:r>
    </w:p>
    <w:p w:rsidR="003F36A8" w:rsidRPr="00D73F75" w:rsidRDefault="003D3D89" w:rsidP="003F36A8">
      <w:pPr>
        <w:pStyle w:val="ConsPlusNormal"/>
        <w:widowControl/>
        <w:ind w:firstLine="709"/>
        <w:jc w:val="both"/>
        <w:rPr>
          <w:rFonts w:ascii="Times New Roman" w:hAnsi="Times New Roman"/>
          <w:sz w:val="28"/>
          <w:szCs w:val="28"/>
        </w:rPr>
      </w:pPr>
      <w:r w:rsidRPr="00C53F93">
        <w:rPr>
          <w:rFonts w:ascii="Times New Roman" w:hAnsi="Times New Roman"/>
          <w:sz w:val="28"/>
          <w:szCs w:val="28"/>
        </w:rPr>
        <w:t>1.</w:t>
      </w:r>
      <w:r w:rsidR="009B3A94" w:rsidRPr="00C53F93">
        <w:rPr>
          <w:rFonts w:ascii="Times New Roman" w:hAnsi="Times New Roman"/>
          <w:sz w:val="28"/>
          <w:szCs w:val="28"/>
        </w:rPr>
        <w:t>4</w:t>
      </w:r>
      <w:r w:rsidRPr="00C53F93">
        <w:rPr>
          <w:rFonts w:ascii="Times New Roman" w:hAnsi="Times New Roman"/>
          <w:sz w:val="28"/>
          <w:szCs w:val="28"/>
        </w:rPr>
        <w:t>. </w:t>
      </w:r>
      <w:r w:rsidR="003F36A8" w:rsidRPr="00D73F75">
        <w:rPr>
          <w:rFonts w:ascii="Times New Roman" w:hAnsi="Times New Roman"/>
          <w:sz w:val="28"/>
          <w:szCs w:val="28"/>
        </w:rPr>
        <w:t xml:space="preserve">В </w:t>
      </w:r>
      <w:proofErr w:type="gramStart"/>
      <w:r w:rsidR="003F36A8" w:rsidRPr="00D73F75">
        <w:rPr>
          <w:rFonts w:ascii="Times New Roman" w:hAnsi="Times New Roman"/>
          <w:sz w:val="28"/>
          <w:szCs w:val="28"/>
        </w:rPr>
        <w:t>приложении</w:t>
      </w:r>
      <w:proofErr w:type="gramEnd"/>
      <w:r w:rsidR="003F36A8" w:rsidRPr="00D73F75">
        <w:rPr>
          <w:rFonts w:ascii="Times New Roman" w:hAnsi="Times New Roman"/>
          <w:sz w:val="28"/>
          <w:szCs w:val="28"/>
        </w:rPr>
        <w:t xml:space="preserve"> № </w:t>
      </w:r>
      <w:r w:rsidR="003F36A8">
        <w:rPr>
          <w:rFonts w:ascii="Times New Roman" w:hAnsi="Times New Roman"/>
          <w:sz w:val="28"/>
          <w:szCs w:val="28"/>
        </w:rPr>
        <w:t>4</w:t>
      </w:r>
      <w:r w:rsidR="003F36A8" w:rsidRPr="00D73F75">
        <w:rPr>
          <w:rFonts w:ascii="Times New Roman" w:hAnsi="Times New Roman"/>
          <w:sz w:val="28"/>
          <w:szCs w:val="28"/>
        </w:rPr>
        <w:t xml:space="preserve"> к постановлению:</w:t>
      </w:r>
    </w:p>
    <w:p w:rsidR="003D3D89" w:rsidRPr="00DD1563" w:rsidRDefault="003F36A8" w:rsidP="003D3D8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1.4.1. </w:t>
      </w:r>
      <w:r w:rsidR="003D3D89" w:rsidRPr="00C53F93">
        <w:rPr>
          <w:rFonts w:ascii="Times New Roman" w:hAnsi="Times New Roman"/>
          <w:sz w:val="28"/>
          <w:szCs w:val="28"/>
        </w:rPr>
        <w:t>Подпункт 1 пункта 1.2 дополнить</w:t>
      </w:r>
      <w:r w:rsidR="003D3D89" w:rsidRPr="00DD1563">
        <w:rPr>
          <w:rFonts w:ascii="Times New Roman" w:hAnsi="Times New Roman"/>
          <w:sz w:val="28"/>
          <w:szCs w:val="28"/>
        </w:rPr>
        <w:t xml:space="preserve"> абзацами следующего содержания:</w:t>
      </w:r>
    </w:p>
    <w:p w:rsidR="003D3D89" w:rsidRPr="00DD1563" w:rsidRDefault="003D3D89" w:rsidP="003D3D89">
      <w:pPr>
        <w:autoSpaceDE w:val="0"/>
        <w:autoSpaceDN w:val="0"/>
        <w:adjustRightInd w:val="0"/>
        <w:ind w:firstLine="709"/>
        <w:jc w:val="both"/>
        <w:rPr>
          <w:rFonts w:ascii="Times New Roman" w:hAnsi="Times New Roman"/>
          <w:sz w:val="28"/>
          <w:szCs w:val="28"/>
        </w:rPr>
      </w:pPr>
      <w:proofErr w:type="gramStart"/>
      <w:r w:rsidRPr="00DD1563">
        <w:rPr>
          <w:rFonts w:ascii="Times New Roman" w:hAnsi="Times New Roman"/>
          <w:sz w:val="28"/>
          <w:szCs w:val="28"/>
        </w:rPr>
        <w:t>«Вновь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r:id="rId13" w:history="1">
        <w:r w:rsidRPr="00DD1563">
          <w:rPr>
            <w:rFonts w:ascii="Times New Roman" w:hAnsi="Times New Roman"/>
            <w:sz w:val="28"/>
            <w:szCs w:val="28"/>
          </w:rPr>
          <w:t>подпункте «а» пункта 1 части 1.1 статьи 4</w:t>
        </w:r>
      </w:hyperlink>
      <w:r w:rsidRPr="00DD1563">
        <w:rPr>
          <w:rFonts w:ascii="Times New Roman" w:hAnsi="Times New Roman"/>
          <w:sz w:val="28"/>
          <w:szCs w:val="28"/>
        </w:rPr>
        <w:t xml:space="preserve"> Федерального закона от 24.07.2007 </w:t>
      </w:r>
      <w:r w:rsidRPr="00DD1563">
        <w:rPr>
          <w:rFonts w:ascii="Times New Roman" w:hAnsi="Times New Roman"/>
          <w:sz w:val="28"/>
          <w:szCs w:val="28"/>
        </w:rPr>
        <w:br/>
        <w:t>№ 209-ФЗ «О развитии малого и среднего предпринимательства в Российской Федерации»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w:t>
      </w:r>
      <w:proofErr w:type="gramEnd"/>
      <w:r w:rsidRPr="00DD1563">
        <w:rPr>
          <w:rFonts w:ascii="Times New Roman" w:hAnsi="Times New Roman"/>
          <w:sz w:val="28"/>
          <w:szCs w:val="28"/>
        </w:rPr>
        <w:t>)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rsidR="003D3D89" w:rsidRDefault="003D3D89" w:rsidP="003D3D89">
      <w:pPr>
        <w:autoSpaceDE w:val="0"/>
        <w:autoSpaceDN w:val="0"/>
        <w:adjustRightInd w:val="0"/>
        <w:ind w:firstLine="709"/>
        <w:jc w:val="both"/>
        <w:rPr>
          <w:rFonts w:ascii="Times New Roman" w:hAnsi="Times New Roman"/>
          <w:sz w:val="28"/>
          <w:szCs w:val="28"/>
        </w:rPr>
      </w:pPr>
      <w:r w:rsidRPr="0023248A">
        <w:rPr>
          <w:rFonts w:ascii="Times New Roman" w:hAnsi="Times New Roman"/>
          <w:sz w:val="28"/>
          <w:szCs w:val="28"/>
        </w:rPr>
        <w:t>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rsidR="001520CE" w:rsidRPr="00863799" w:rsidRDefault="001520CE" w:rsidP="001520C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1.4.2. </w:t>
      </w:r>
      <w:r w:rsidR="00935391">
        <w:rPr>
          <w:rFonts w:ascii="Times New Roman" w:hAnsi="Times New Roman"/>
          <w:sz w:val="28"/>
          <w:szCs w:val="28"/>
        </w:rPr>
        <w:t>Абзац</w:t>
      </w:r>
      <w:r>
        <w:rPr>
          <w:rFonts w:ascii="Times New Roman" w:hAnsi="Times New Roman"/>
          <w:sz w:val="28"/>
          <w:szCs w:val="28"/>
        </w:rPr>
        <w:t xml:space="preserve"> </w:t>
      </w:r>
      <w:r w:rsidR="00935391">
        <w:rPr>
          <w:rFonts w:ascii="Times New Roman" w:hAnsi="Times New Roman"/>
          <w:sz w:val="28"/>
          <w:szCs w:val="28"/>
        </w:rPr>
        <w:t>второй</w:t>
      </w:r>
      <w:r>
        <w:rPr>
          <w:rFonts w:ascii="Times New Roman" w:hAnsi="Times New Roman"/>
          <w:sz w:val="28"/>
          <w:szCs w:val="28"/>
        </w:rPr>
        <w:t xml:space="preserve"> пункта 3.5.2 </w:t>
      </w:r>
      <w:r w:rsidRPr="00863799">
        <w:rPr>
          <w:rFonts w:ascii="Times New Roman" w:hAnsi="Times New Roman"/>
          <w:sz w:val="28"/>
          <w:szCs w:val="28"/>
        </w:rPr>
        <w:t>изложить в новой редакции:</w:t>
      </w:r>
    </w:p>
    <w:p w:rsidR="001520CE" w:rsidRPr="00A070BC" w:rsidRDefault="001520CE" w:rsidP="001520CE">
      <w:pPr>
        <w:autoSpaceDE w:val="0"/>
        <w:autoSpaceDN w:val="0"/>
        <w:adjustRightInd w:val="0"/>
        <w:spacing w:line="20" w:lineRule="atLeast"/>
        <w:ind w:firstLine="709"/>
        <w:jc w:val="both"/>
        <w:outlineLvl w:val="1"/>
        <w:rPr>
          <w:rFonts w:ascii="Times New Roman" w:hAnsi="Times New Roman"/>
          <w:sz w:val="28"/>
          <w:szCs w:val="28"/>
        </w:rPr>
      </w:pPr>
      <w:proofErr w:type="gramStart"/>
      <w:r>
        <w:rPr>
          <w:rFonts w:ascii="Times New Roman" w:hAnsi="Times New Roman"/>
          <w:sz w:val="28"/>
          <w:szCs w:val="28"/>
        </w:rPr>
        <w:lastRenderedPageBreak/>
        <w:t>«</w:t>
      </w:r>
      <w:r w:rsidRPr="00A070BC">
        <w:rPr>
          <w:rFonts w:ascii="Times New Roman" w:hAnsi="Times New Roman"/>
          <w:sz w:val="28"/>
          <w:szCs w:val="28"/>
        </w:rPr>
        <w:t>- согласие получателей субсидий на осуществление Администрацией ЗАТО г. Железногорск проверки соблюдения получателями субсидий порядка и</w:t>
      </w:r>
      <w:r>
        <w:rPr>
          <w:rFonts w:ascii="Times New Roman" w:hAnsi="Times New Roman"/>
          <w:sz w:val="28"/>
          <w:szCs w:val="28"/>
        </w:rPr>
        <w:t> </w:t>
      </w:r>
      <w:r w:rsidRPr="00A070BC">
        <w:rPr>
          <w:rFonts w:ascii="Times New Roman" w:hAnsi="Times New Roman"/>
          <w:sz w:val="28"/>
          <w:szCs w:val="28"/>
        </w:rPr>
        <w:t xml:space="preserve">условий предоставления субсидии, в том числе в части достижения результатов предоставления субсидии, а также проверки органами </w:t>
      </w:r>
      <w:r>
        <w:rPr>
          <w:rFonts w:ascii="Times New Roman" w:hAnsi="Times New Roman"/>
          <w:sz w:val="28"/>
          <w:szCs w:val="28"/>
        </w:rPr>
        <w:t>государственного (</w:t>
      </w:r>
      <w:r w:rsidRPr="00A070BC">
        <w:rPr>
          <w:rFonts w:ascii="Times New Roman" w:hAnsi="Times New Roman"/>
          <w:sz w:val="28"/>
          <w:szCs w:val="28"/>
        </w:rPr>
        <w:t>муниципального</w:t>
      </w:r>
      <w:r>
        <w:rPr>
          <w:rFonts w:ascii="Times New Roman" w:hAnsi="Times New Roman"/>
          <w:sz w:val="28"/>
          <w:szCs w:val="28"/>
        </w:rPr>
        <w:t>)</w:t>
      </w:r>
      <w:r w:rsidRPr="00A070BC">
        <w:rPr>
          <w:rFonts w:ascii="Times New Roman" w:hAnsi="Times New Roman"/>
          <w:sz w:val="28"/>
          <w:szCs w:val="28"/>
        </w:rPr>
        <w:t xml:space="preserve"> финансового контроля соблюдения получателями субсидий порядка и условий предоставления субсидии в соответствии со </w:t>
      </w:r>
      <w:hyperlink r:id="rId14" w:history="1">
        <w:r w:rsidRPr="00A070BC">
          <w:rPr>
            <w:rFonts w:ascii="Times New Roman" w:hAnsi="Times New Roman"/>
            <w:sz w:val="28"/>
            <w:szCs w:val="28"/>
          </w:rPr>
          <w:t>статьями 268.1</w:t>
        </w:r>
      </w:hyperlink>
      <w:r w:rsidRPr="00A070BC">
        <w:rPr>
          <w:rFonts w:ascii="Times New Roman" w:hAnsi="Times New Roman"/>
          <w:sz w:val="28"/>
          <w:szCs w:val="28"/>
        </w:rPr>
        <w:t xml:space="preserve"> и</w:t>
      </w:r>
      <w:r w:rsidR="00382B7E">
        <w:rPr>
          <w:rFonts w:ascii="Times New Roman" w:hAnsi="Times New Roman"/>
          <w:sz w:val="28"/>
          <w:szCs w:val="28"/>
        </w:rPr>
        <w:t> </w:t>
      </w:r>
      <w:hyperlink r:id="rId15" w:history="1">
        <w:r w:rsidRPr="00A070BC">
          <w:rPr>
            <w:rFonts w:ascii="Times New Roman" w:hAnsi="Times New Roman"/>
            <w:sz w:val="28"/>
            <w:szCs w:val="28"/>
          </w:rPr>
          <w:t>269.2</w:t>
        </w:r>
      </w:hyperlink>
      <w:r w:rsidRPr="00A070BC">
        <w:rPr>
          <w:rFonts w:ascii="Times New Roman" w:hAnsi="Times New Roman"/>
          <w:sz w:val="28"/>
          <w:szCs w:val="28"/>
        </w:rPr>
        <w:t xml:space="preserve"> Бюджетного кодекса Российской Федерации;</w:t>
      </w:r>
      <w:r>
        <w:rPr>
          <w:rFonts w:ascii="Times New Roman" w:hAnsi="Times New Roman"/>
          <w:sz w:val="28"/>
          <w:szCs w:val="28"/>
        </w:rPr>
        <w:t>».</w:t>
      </w:r>
      <w:proofErr w:type="gramEnd"/>
    </w:p>
    <w:p w:rsidR="009F252E" w:rsidRPr="00863799" w:rsidRDefault="00021136" w:rsidP="009F252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1.4.3. </w:t>
      </w:r>
      <w:r w:rsidR="009F252E">
        <w:rPr>
          <w:rFonts w:ascii="Times New Roman" w:hAnsi="Times New Roman"/>
          <w:sz w:val="28"/>
          <w:szCs w:val="28"/>
        </w:rPr>
        <w:t xml:space="preserve">Абзац второй пункта 5.1 </w:t>
      </w:r>
      <w:r w:rsidR="009F252E" w:rsidRPr="00863799">
        <w:rPr>
          <w:rFonts w:ascii="Times New Roman" w:hAnsi="Times New Roman"/>
          <w:sz w:val="28"/>
          <w:szCs w:val="28"/>
        </w:rPr>
        <w:t>изложить в новой редакции:</w:t>
      </w:r>
    </w:p>
    <w:p w:rsidR="009F252E" w:rsidRPr="00291999" w:rsidRDefault="009F252E" w:rsidP="009F252E">
      <w:pPr>
        <w:pStyle w:val="af4"/>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w:t>
      </w:r>
      <w:r w:rsidRPr="00291999">
        <w:rPr>
          <w:rFonts w:ascii="Times New Roman" w:hAnsi="Times New Roman"/>
          <w:sz w:val="28"/>
          <w:szCs w:val="28"/>
        </w:rPr>
        <w:t xml:space="preserve">Органы </w:t>
      </w:r>
      <w:r>
        <w:rPr>
          <w:rFonts w:ascii="Times New Roman" w:hAnsi="Times New Roman"/>
          <w:sz w:val="28"/>
          <w:szCs w:val="28"/>
        </w:rPr>
        <w:t>государственного (</w:t>
      </w:r>
      <w:r w:rsidRPr="00291999">
        <w:rPr>
          <w:rFonts w:ascii="Times New Roman" w:hAnsi="Times New Roman"/>
          <w:sz w:val="28"/>
          <w:szCs w:val="28"/>
        </w:rPr>
        <w:t>муниципального</w:t>
      </w:r>
      <w:r>
        <w:rPr>
          <w:rFonts w:ascii="Times New Roman" w:hAnsi="Times New Roman"/>
          <w:sz w:val="28"/>
          <w:szCs w:val="28"/>
        </w:rPr>
        <w:t>)</w:t>
      </w:r>
      <w:r w:rsidRPr="00291999">
        <w:rPr>
          <w:rFonts w:ascii="Times New Roman" w:hAnsi="Times New Roman"/>
          <w:sz w:val="28"/>
          <w:szCs w:val="28"/>
        </w:rPr>
        <w:t xml:space="preserve"> финансового контроля осуществляют проверку соблюдения получателями субсидий порядка и условий предоставления субсидии в соответствии со </w:t>
      </w:r>
      <w:hyperlink r:id="rId16" w:history="1">
        <w:r w:rsidRPr="00291999">
          <w:rPr>
            <w:rFonts w:ascii="Times New Roman" w:hAnsi="Times New Roman"/>
            <w:sz w:val="28"/>
            <w:szCs w:val="28"/>
          </w:rPr>
          <w:t>статьями 268.1</w:t>
        </w:r>
      </w:hyperlink>
      <w:r w:rsidRPr="00291999">
        <w:rPr>
          <w:rFonts w:ascii="Times New Roman" w:hAnsi="Times New Roman"/>
          <w:sz w:val="28"/>
          <w:szCs w:val="28"/>
        </w:rPr>
        <w:t xml:space="preserve"> и </w:t>
      </w:r>
      <w:hyperlink r:id="rId17" w:history="1">
        <w:r w:rsidRPr="00291999">
          <w:rPr>
            <w:rFonts w:ascii="Times New Roman" w:hAnsi="Times New Roman"/>
            <w:sz w:val="28"/>
            <w:szCs w:val="28"/>
          </w:rPr>
          <w:t>269.2</w:t>
        </w:r>
      </w:hyperlink>
      <w:r w:rsidRPr="00291999">
        <w:rPr>
          <w:rFonts w:ascii="Times New Roman" w:hAnsi="Times New Roman"/>
          <w:sz w:val="28"/>
          <w:szCs w:val="28"/>
        </w:rPr>
        <w:t xml:space="preserve"> Бюджетного кодекса Российской Федерации</w:t>
      </w:r>
      <w:proofErr w:type="gramStart"/>
      <w:r w:rsidRPr="00291999">
        <w:rPr>
          <w:rFonts w:ascii="Times New Roman" w:hAnsi="Times New Roman"/>
          <w:sz w:val="28"/>
          <w:szCs w:val="28"/>
        </w:rPr>
        <w:t>.</w:t>
      </w:r>
      <w:r>
        <w:rPr>
          <w:rFonts w:ascii="Times New Roman" w:hAnsi="Times New Roman"/>
          <w:sz w:val="28"/>
          <w:szCs w:val="28"/>
        </w:rPr>
        <w:t>».</w:t>
      </w:r>
      <w:proofErr w:type="gramEnd"/>
    </w:p>
    <w:p w:rsidR="000E7D48" w:rsidRPr="00863799" w:rsidRDefault="00935148" w:rsidP="000E7D4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1.4.4. </w:t>
      </w:r>
      <w:r w:rsidR="000E7D48" w:rsidRPr="008F3F8B">
        <w:rPr>
          <w:rFonts w:ascii="Times New Roman" w:hAnsi="Times New Roman"/>
          <w:sz w:val="28"/>
          <w:szCs w:val="28"/>
        </w:rPr>
        <w:t>Приложение №</w:t>
      </w:r>
      <w:r w:rsidR="000E7D48">
        <w:rPr>
          <w:rFonts w:ascii="Times New Roman" w:hAnsi="Times New Roman"/>
          <w:sz w:val="28"/>
          <w:szCs w:val="28"/>
        </w:rPr>
        <w:t> </w:t>
      </w:r>
      <w:r w:rsidR="000E7D48" w:rsidRPr="008F3F8B">
        <w:rPr>
          <w:rFonts w:ascii="Times New Roman" w:hAnsi="Times New Roman"/>
          <w:sz w:val="28"/>
          <w:szCs w:val="28"/>
        </w:rPr>
        <w:t>1 к Порядку изложить в новой редакции согласно приложению № </w:t>
      </w:r>
      <w:r w:rsidR="00B75DAB">
        <w:rPr>
          <w:rFonts w:ascii="Times New Roman" w:hAnsi="Times New Roman"/>
          <w:sz w:val="28"/>
          <w:szCs w:val="28"/>
        </w:rPr>
        <w:t>2</w:t>
      </w:r>
      <w:r w:rsidR="000E7D48" w:rsidRPr="008F3F8B">
        <w:rPr>
          <w:rFonts w:ascii="Times New Roman" w:hAnsi="Times New Roman"/>
          <w:sz w:val="28"/>
          <w:szCs w:val="28"/>
        </w:rPr>
        <w:t xml:space="preserve"> к настоящему постановлению</w:t>
      </w:r>
      <w:r w:rsidR="000E7D48">
        <w:rPr>
          <w:rFonts w:ascii="Times New Roman" w:hAnsi="Times New Roman"/>
          <w:sz w:val="28"/>
          <w:szCs w:val="28"/>
        </w:rPr>
        <w:t>.</w:t>
      </w:r>
    </w:p>
    <w:p w:rsidR="00F41F1A" w:rsidRPr="00D73F75" w:rsidRDefault="003D3D89" w:rsidP="00F41F1A">
      <w:pPr>
        <w:pStyle w:val="ConsPlusNormal"/>
        <w:widowControl/>
        <w:ind w:firstLine="709"/>
        <w:jc w:val="both"/>
        <w:rPr>
          <w:rFonts w:ascii="Times New Roman" w:hAnsi="Times New Roman"/>
          <w:sz w:val="28"/>
          <w:szCs w:val="28"/>
        </w:rPr>
      </w:pPr>
      <w:r w:rsidRPr="0023248A">
        <w:rPr>
          <w:rFonts w:ascii="Times New Roman" w:hAnsi="Times New Roman"/>
          <w:sz w:val="28"/>
          <w:szCs w:val="28"/>
        </w:rPr>
        <w:t>1.</w:t>
      </w:r>
      <w:r w:rsidR="009B3A94">
        <w:rPr>
          <w:rFonts w:ascii="Times New Roman" w:hAnsi="Times New Roman"/>
          <w:sz w:val="28"/>
          <w:szCs w:val="28"/>
        </w:rPr>
        <w:t>5</w:t>
      </w:r>
      <w:r w:rsidRPr="0023248A">
        <w:rPr>
          <w:rFonts w:ascii="Times New Roman" w:hAnsi="Times New Roman"/>
          <w:sz w:val="28"/>
          <w:szCs w:val="28"/>
        </w:rPr>
        <w:t>. </w:t>
      </w:r>
      <w:r w:rsidR="00F41F1A" w:rsidRPr="00D73F75">
        <w:rPr>
          <w:rFonts w:ascii="Times New Roman" w:hAnsi="Times New Roman"/>
          <w:sz w:val="28"/>
          <w:szCs w:val="28"/>
        </w:rPr>
        <w:t xml:space="preserve">В </w:t>
      </w:r>
      <w:proofErr w:type="gramStart"/>
      <w:r w:rsidR="00F41F1A" w:rsidRPr="00D73F75">
        <w:rPr>
          <w:rFonts w:ascii="Times New Roman" w:hAnsi="Times New Roman"/>
          <w:sz w:val="28"/>
          <w:szCs w:val="28"/>
        </w:rPr>
        <w:t>приложении</w:t>
      </w:r>
      <w:proofErr w:type="gramEnd"/>
      <w:r w:rsidR="00F41F1A" w:rsidRPr="00D73F75">
        <w:rPr>
          <w:rFonts w:ascii="Times New Roman" w:hAnsi="Times New Roman"/>
          <w:sz w:val="28"/>
          <w:szCs w:val="28"/>
        </w:rPr>
        <w:t xml:space="preserve"> № </w:t>
      </w:r>
      <w:r w:rsidR="00F41F1A">
        <w:rPr>
          <w:rFonts w:ascii="Times New Roman" w:hAnsi="Times New Roman"/>
          <w:sz w:val="28"/>
          <w:szCs w:val="28"/>
        </w:rPr>
        <w:t>6</w:t>
      </w:r>
      <w:r w:rsidR="00F41F1A" w:rsidRPr="00D73F75">
        <w:rPr>
          <w:rFonts w:ascii="Times New Roman" w:hAnsi="Times New Roman"/>
          <w:sz w:val="28"/>
          <w:szCs w:val="28"/>
        </w:rPr>
        <w:t xml:space="preserve"> к постановлению:</w:t>
      </w:r>
    </w:p>
    <w:p w:rsidR="003D3D89" w:rsidRPr="0023248A" w:rsidRDefault="00F41F1A" w:rsidP="003D3D8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9B3A94">
        <w:rPr>
          <w:rFonts w:ascii="Times New Roman" w:hAnsi="Times New Roman"/>
          <w:sz w:val="28"/>
          <w:szCs w:val="28"/>
        </w:rPr>
        <w:t>5</w:t>
      </w:r>
      <w:r>
        <w:rPr>
          <w:rFonts w:ascii="Times New Roman" w:hAnsi="Times New Roman"/>
          <w:sz w:val="28"/>
          <w:szCs w:val="28"/>
        </w:rPr>
        <w:t>.1. </w:t>
      </w:r>
      <w:r w:rsidR="003D3D89" w:rsidRPr="0023248A">
        <w:rPr>
          <w:rFonts w:ascii="Times New Roman" w:hAnsi="Times New Roman"/>
          <w:sz w:val="28"/>
          <w:szCs w:val="28"/>
        </w:rPr>
        <w:t>Подпункт 1 пункта 1.2 дополнить абзацами следующего содержания:</w:t>
      </w:r>
    </w:p>
    <w:p w:rsidR="003D3D89" w:rsidRPr="001372E3" w:rsidRDefault="003D3D89" w:rsidP="003D3D89">
      <w:pPr>
        <w:autoSpaceDE w:val="0"/>
        <w:autoSpaceDN w:val="0"/>
        <w:adjustRightInd w:val="0"/>
        <w:ind w:firstLine="709"/>
        <w:jc w:val="both"/>
        <w:rPr>
          <w:rFonts w:ascii="Times New Roman" w:hAnsi="Times New Roman"/>
          <w:sz w:val="28"/>
          <w:szCs w:val="28"/>
        </w:rPr>
      </w:pPr>
      <w:proofErr w:type="gramStart"/>
      <w:r w:rsidRPr="001372E3">
        <w:rPr>
          <w:rFonts w:ascii="Times New Roman" w:hAnsi="Times New Roman"/>
          <w:sz w:val="28"/>
          <w:szCs w:val="28"/>
        </w:rPr>
        <w:t>«Вновь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r:id="rId18" w:history="1">
        <w:r w:rsidRPr="001372E3">
          <w:rPr>
            <w:rFonts w:ascii="Times New Roman" w:hAnsi="Times New Roman"/>
            <w:sz w:val="28"/>
            <w:szCs w:val="28"/>
          </w:rPr>
          <w:t>подпункте «а» пункта 1 части 1.1 статьи 4</w:t>
        </w:r>
      </w:hyperlink>
      <w:r w:rsidRPr="001372E3">
        <w:rPr>
          <w:rFonts w:ascii="Times New Roman" w:hAnsi="Times New Roman"/>
          <w:sz w:val="28"/>
          <w:szCs w:val="28"/>
        </w:rPr>
        <w:t xml:space="preserve"> Федерального закона от 24.07.2007 </w:t>
      </w:r>
      <w:r w:rsidRPr="001372E3">
        <w:rPr>
          <w:rFonts w:ascii="Times New Roman" w:hAnsi="Times New Roman"/>
          <w:sz w:val="28"/>
          <w:szCs w:val="28"/>
        </w:rPr>
        <w:br/>
        <w:t>№ 209-ФЗ «О развитии малого и среднего предпринимательства в Российской Федерации»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w:t>
      </w:r>
      <w:proofErr w:type="gramEnd"/>
      <w:r w:rsidRPr="001372E3">
        <w:rPr>
          <w:rFonts w:ascii="Times New Roman" w:hAnsi="Times New Roman"/>
          <w:sz w:val="28"/>
          <w:szCs w:val="28"/>
        </w:rPr>
        <w:t>)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rsidR="003D3D89" w:rsidRDefault="003D3D89" w:rsidP="003D3D89">
      <w:pPr>
        <w:autoSpaceDE w:val="0"/>
        <w:autoSpaceDN w:val="0"/>
        <w:adjustRightInd w:val="0"/>
        <w:ind w:firstLine="709"/>
        <w:jc w:val="both"/>
        <w:rPr>
          <w:rFonts w:ascii="Times New Roman" w:hAnsi="Times New Roman"/>
          <w:sz w:val="28"/>
          <w:szCs w:val="28"/>
        </w:rPr>
      </w:pPr>
      <w:r w:rsidRPr="001372E3">
        <w:rPr>
          <w:rFonts w:ascii="Times New Roman" w:hAnsi="Times New Roman"/>
          <w:sz w:val="28"/>
          <w:szCs w:val="28"/>
        </w:rPr>
        <w:t>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rsidR="00DC7ADC" w:rsidRPr="00863799" w:rsidRDefault="00DC7ADC" w:rsidP="00DC7AD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1.5.2. </w:t>
      </w:r>
      <w:r w:rsidR="009671F8">
        <w:rPr>
          <w:rFonts w:ascii="Times New Roman" w:hAnsi="Times New Roman"/>
          <w:sz w:val="28"/>
          <w:szCs w:val="28"/>
        </w:rPr>
        <w:t>Абзац</w:t>
      </w:r>
      <w:r>
        <w:rPr>
          <w:rFonts w:ascii="Times New Roman" w:hAnsi="Times New Roman"/>
          <w:sz w:val="28"/>
          <w:szCs w:val="28"/>
        </w:rPr>
        <w:t xml:space="preserve"> </w:t>
      </w:r>
      <w:r w:rsidR="009671F8">
        <w:rPr>
          <w:rFonts w:ascii="Times New Roman" w:hAnsi="Times New Roman"/>
          <w:sz w:val="28"/>
          <w:szCs w:val="28"/>
        </w:rPr>
        <w:t>третий</w:t>
      </w:r>
      <w:r>
        <w:rPr>
          <w:rFonts w:ascii="Times New Roman" w:hAnsi="Times New Roman"/>
          <w:sz w:val="28"/>
          <w:szCs w:val="28"/>
        </w:rPr>
        <w:t xml:space="preserve"> пункта 3.5.2 </w:t>
      </w:r>
      <w:r w:rsidRPr="00863799">
        <w:rPr>
          <w:rFonts w:ascii="Times New Roman" w:hAnsi="Times New Roman"/>
          <w:sz w:val="28"/>
          <w:szCs w:val="28"/>
        </w:rPr>
        <w:t>изложить в новой редакции:</w:t>
      </w:r>
    </w:p>
    <w:p w:rsidR="00DC7ADC" w:rsidRDefault="00DC7ADC" w:rsidP="003D3D89">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w:t>
      </w:r>
      <w:r w:rsidRPr="00202E46">
        <w:rPr>
          <w:rFonts w:ascii="Times New Roman" w:hAnsi="Times New Roman"/>
          <w:sz w:val="28"/>
          <w:szCs w:val="28"/>
        </w:rPr>
        <w:t>- согласие получателя гранта, лиц, получающих средства на основании договоров (соглашений), заключенных с получателями грантов (за исключением государственных (муниципальных) унитарных</w:t>
      </w:r>
      <w:r w:rsidRPr="004A05FE">
        <w:rPr>
          <w:rFonts w:ascii="Times New Roman" w:hAnsi="Times New Roman"/>
          <w:sz w:val="28"/>
          <w:szCs w:val="28"/>
        </w:rPr>
        <w:t xml:space="preserve">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ЗАТО г. Железногорск соблюдения порядка и условий</w:t>
      </w:r>
      <w:proofErr w:type="gramEnd"/>
      <w:r w:rsidRPr="004A05FE">
        <w:rPr>
          <w:rFonts w:ascii="Times New Roman" w:hAnsi="Times New Roman"/>
          <w:sz w:val="28"/>
          <w:szCs w:val="28"/>
        </w:rPr>
        <w:t xml:space="preserve"> предоставления гранта, в том числе в части достижения результатов предоставления гранта, а также проверки органами </w:t>
      </w:r>
      <w:r w:rsidR="0062260B">
        <w:rPr>
          <w:rFonts w:ascii="Times New Roman" w:hAnsi="Times New Roman"/>
          <w:sz w:val="28"/>
          <w:szCs w:val="28"/>
        </w:rPr>
        <w:t>государственного (</w:t>
      </w:r>
      <w:r w:rsidRPr="004A05FE">
        <w:rPr>
          <w:rFonts w:ascii="Times New Roman" w:hAnsi="Times New Roman"/>
          <w:sz w:val="28"/>
          <w:szCs w:val="28"/>
        </w:rPr>
        <w:t>муниципального</w:t>
      </w:r>
      <w:r w:rsidR="0062260B">
        <w:rPr>
          <w:rFonts w:ascii="Times New Roman" w:hAnsi="Times New Roman"/>
          <w:sz w:val="28"/>
          <w:szCs w:val="28"/>
        </w:rPr>
        <w:t>)</w:t>
      </w:r>
      <w:r w:rsidRPr="004A05FE">
        <w:rPr>
          <w:rFonts w:ascii="Times New Roman" w:hAnsi="Times New Roman"/>
          <w:sz w:val="28"/>
          <w:szCs w:val="28"/>
        </w:rPr>
        <w:t xml:space="preserve"> финансового контроля в</w:t>
      </w:r>
      <w:r w:rsidR="0062260B">
        <w:rPr>
          <w:rFonts w:ascii="Times New Roman" w:hAnsi="Times New Roman"/>
          <w:sz w:val="28"/>
          <w:szCs w:val="28"/>
        </w:rPr>
        <w:t> </w:t>
      </w:r>
      <w:r w:rsidRPr="004A05FE">
        <w:rPr>
          <w:rFonts w:ascii="Times New Roman" w:hAnsi="Times New Roman"/>
          <w:sz w:val="28"/>
          <w:szCs w:val="28"/>
        </w:rPr>
        <w:t xml:space="preserve">соответствии со </w:t>
      </w:r>
      <w:hyperlink r:id="rId19" w:history="1">
        <w:r w:rsidRPr="004A05FE">
          <w:rPr>
            <w:rFonts w:ascii="Times New Roman" w:hAnsi="Times New Roman"/>
            <w:sz w:val="28"/>
            <w:szCs w:val="28"/>
          </w:rPr>
          <w:t>статьями 268.1</w:t>
        </w:r>
      </w:hyperlink>
      <w:r w:rsidRPr="004A05FE">
        <w:rPr>
          <w:rFonts w:ascii="Times New Roman" w:hAnsi="Times New Roman"/>
          <w:sz w:val="28"/>
          <w:szCs w:val="28"/>
        </w:rPr>
        <w:t xml:space="preserve"> и </w:t>
      </w:r>
      <w:hyperlink r:id="rId20" w:history="1">
        <w:r w:rsidRPr="004A05FE">
          <w:rPr>
            <w:rFonts w:ascii="Times New Roman" w:hAnsi="Times New Roman"/>
            <w:sz w:val="28"/>
            <w:szCs w:val="28"/>
          </w:rPr>
          <w:t>269.2</w:t>
        </w:r>
      </w:hyperlink>
      <w:r w:rsidRPr="004A05FE">
        <w:rPr>
          <w:rFonts w:ascii="Times New Roman" w:hAnsi="Times New Roman"/>
          <w:sz w:val="28"/>
          <w:szCs w:val="28"/>
        </w:rPr>
        <w:t xml:space="preserve"> Бюджетного кодекса Российской Федерации и на включение таких положений в соглашение</w:t>
      </w:r>
      <w:proofErr w:type="gramStart"/>
      <w:r w:rsidRPr="004A05FE">
        <w:rPr>
          <w:rFonts w:ascii="Times New Roman" w:hAnsi="Times New Roman"/>
          <w:sz w:val="28"/>
          <w:szCs w:val="28"/>
        </w:rPr>
        <w:t>;</w:t>
      </w:r>
      <w:r>
        <w:rPr>
          <w:rFonts w:ascii="Times New Roman" w:hAnsi="Times New Roman"/>
          <w:sz w:val="28"/>
          <w:szCs w:val="28"/>
        </w:rPr>
        <w:t>»</w:t>
      </w:r>
      <w:proofErr w:type="gramEnd"/>
      <w:r w:rsidR="0062260B">
        <w:rPr>
          <w:rFonts w:ascii="Times New Roman" w:hAnsi="Times New Roman"/>
          <w:sz w:val="28"/>
          <w:szCs w:val="28"/>
        </w:rPr>
        <w:t>.</w:t>
      </w:r>
    </w:p>
    <w:p w:rsidR="001000FA" w:rsidRPr="00863799" w:rsidRDefault="005B58A4" w:rsidP="001000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1.5.3. </w:t>
      </w:r>
      <w:r w:rsidR="001000FA">
        <w:rPr>
          <w:rFonts w:ascii="Times New Roman" w:hAnsi="Times New Roman"/>
          <w:sz w:val="28"/>
          <w:szCs w:val="28"/>
        </w:rPr>
        <w:t xml:space="preserve">Абзац второй пункта 5.1 </w:t>
      </w:r>
      <w:r w:rsidR="001000FA" w:rsidRPr="00863799">
        <w:rPr>
          <w:rFonts w:ascii="Times New Roman" w:hAnsi="Times New Roman"/>
          <w:sz w:val="28"/>
          <w:szCs w:val="28"/>
        </w:rPr>
        <w:t>изложить в новой редакции:</w:t>
      </w:r>
    </w:p>
    <w:p w:rsidR="00561D7A" w:rsidRPr="00A10BC1" w:rsidRDefault="00561D7A" w:rsidP="00561D7A">
      <w:pPr>
        <w:pStyle w:val="af4"/>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w:t>
      </w:r>
      <w:r w:rsidRPr="00A10BC1">
        <w:rPr>
          <w:rFonts w:ascii="Times New Roman" w:hAnsi="Times New Roman"/>
          <w:sz w:val="28"/>
          <w:szCs w:val="28"/>
        </w:rPr>
        <w:t xml:space="preserve">Органы </w:t>
      </w:r>
      <w:r w:rsidR="002A5EF8">
        <w:rPr>
          <w:rFonts w:ascii="Times New Roman" w:hAnsi="Times New Roman"/>
          <w:sz w:val="28"/>
          <w:szCs w:val="28"/>
        </w:rPr>
        <w:t>государственного (</w:t>
      </w:r>
      <w:r w:rsidR="002A5EF8" w:rsidRPr="001937A6">
        <w:rPr>
          <w:rFonts w:ascii="Times New Roman" w:hAnsi="Times New Roman"/>
          <w:sz w:val="28"/>
          <w:szCs w:val="28"/>
        </w:rPr>
        <w:t xml:space="preserve">муниципального) </w:t>
      </w:r>
      <w:r w:rsidR="00CD00FB" w:rsidRPr="001937A6">
        <w:rPr>
          <w:rFonts w:ascii="Times New Roman" w:hAnsi="Times New Roman"/>
          <w:sz w:val="28"/>
          <w:szCs w:val="28"/>
        </w:rPr>
        <w:t xml:space="preserve">финансового </w:t>
      </w:r>
      <w:r w:rsidRPr="001937A6">
        <w:rPr>
          <w:rFonts w:ascii="Times New Roman" w:hAnsi="Times New Roman"/>
          <w:sz w:val="28"/>
          <w:szCs w:val="28"/>
        </w:rPr>
        <w:t>контроля</w:t>
      </w:r>
      <w:r w:rsidRPr="00A10BC1">
        <w:rPr>
          <w:rFonts w:ascii="Times New Roman" w:hAnsi="Times New Roman"/>
          <w:sz w:val="28"/>
          <w:szCs w:val="28"/>
        </w:rPr>
        <w:t xml:space="preserve"> осуществляют проверку соблюдения получателями грантов порядка и условий </w:t>
      </w:r>
      <w:r w:rsidRPr="00C62424">
        <w:rPr>
          <w:rFonts w:ascii="Times New Roman" w:hAnsi="Times New Roman"/>
          <w:sz w:val="28"/>
          <w:szCs w:val="28"/>
        </w:rPr>
        <w:t>предоставления гранта в</w:t>
      </w:r>
      <w:r>
        <w:rPr>
          <w:rFonts w:ascii="Times New Roman" w:hAnsi="Times New Roman"/>
          <w:sz w:val="28"/>
          <w:szCs w:val="28"/>
        </w:rPr>
        <w:t> </w:t>
      </w:r>
      <w:r w:rsidRPr="00A10BC1">
        <w:rPr>
          <w:rFonts w:ascii="Times New Roman" w:hAnsi="Times New Roman"/>
          <w:sz w:val="28"/>
          <w:szCs w:val="28"/>
        </w:rPr>
        <w:t xml:space="preserve">соответствии со </w:t>
      </w:r>
      <w:hyperlink r:id="rId21" w:history="1">
        <w:r w:rsidRPr="00A10BC1">
          <w:rPr>
            <w:rFonts w:ascii="Times New Roman" w:hAnsi="Times New Roman"/>
            <w:sz w:val="28"/>
            <w:szCs w:val="28"/>
          </w:rPr>
          <w:t>статьями 268.1</w:t>
        </w:r>
      </w:hyperlink>
      <w:r w:rsidRPr="00A10BC1">
        <w:rPr>
          <w:rFonts w:ascii="Times New Roman" w:hAnsi="Times New Roman"/>
          <w:sz w:val="28"/>
          <w:szCs w:val="28"/>
        </w:rPr>
        <w:t xml:space="preserve"> и </w:t>
      </w:r>
      <w:hyperlink r:id="rId22" w:history="1">
        <w:r w:rsidRPr="00A10BC1">
          <w:rPr>
            <w:rFonts w:ascii="Times New Roman" w:hAnsi="Times New Roman"/>
            <w:sz w:val="28"/>
            <w:szCs w:val="28"/>
          </w:rPr>
          <w:t>269.2</w:t>
        </w:r>
      </w:hyperlink>
      <w:r w:rsidRPr="00A10BC1">
        <w:rPr>
          <w:rFonts w:ascii="Times New Roman" w:hAnsi="Times New Roman"/>
          <w:sz w:val="28"/>
          <w:szCs w:val="28"/>
        </w:rPr>
        <w:t xml:space="preserve"> Бюджетного кодекса Российской Федерации</w:t>
      </w:r>
      <w:proofErr w:type="gramStart"/>
      <w:r w:rsidRPr="00A10BC1">
        <w:rPr>
          <w:rFonts w:ascii="Times New Roman" w:hAnsi="Times New Roman"/>
          <w:sz w:val="28"/>
          <w:szCs w:val="28"/>
        </w:rPr>
        <w:t>.</w:t>
      </w:r>
      <w:r>
        <w:rPr>
          <w:rFonts w:ascii="Times New Roman" w:hAnsi="Times New Roman"/>
          <w:sz w:val="28"/>
          <w:szCs w:val="28"/>
        </w:rPr>
        <w:t>».</w:t>
      </w:r>
      <w:proofErr w:type="gramEnd"/>
    </w:p>
    <w:p w:rsidR="00F90FBB" w:rsidRPr="00863799" w:rsidRDefault="00A0608E" w:rsidP="00F90FBB">
      <w:pPr>
        <w:autoSpaceDE w:val="0"/>
        <w:autoSpaceDN w:val="0"/>
        <w:adjustRightInd w:val="0"/>
        <w:ind w:firstLine="709"/>
        <w:jc w:val="both"/>
        <w:rPr>
          <w:rFonts w:ascii="Times New Roman" w:hAnsi="Times New Roman"/>
          <w:sz w:val="28"/>
          <w:szCs w:val="28"/>
        </w:rPr>
      </w:pPr>
      <w:r w:rsidRPr="008F3F8B">
        <w:rPr>
          <w:rFonts w:ascii="Times New Roman" w:hAnsi="Times New Roman"/>
          <w:sz w:val="28"/>
          <w:szCs w:val="28"/>
        </w:rPr>
        <w:t>1.</w:t>
      </w:r>
      <w:r w:rsidR="009B3A94">
        <w:rPr>
          <w:rFonts w:ascii="Times New Roman" w:hAnsi="Times New Roman"/>
          <w:sz w:val="28"/>
          <w:szCs w:val="28"/>
        </w:rPr>
        <w:t>5</w:t>
      </w:r>
      <w:r w:rsidRPr="008F3F8B">
        <w:rPr>
          <w:rFonts w:ascii="Times New Roman" w:hAnsi="Times New Roman"/>
          <w:sz w:val="28"/>
          <w:szCs w:val="28"/>
        </w:rPr>
        <w:t>.</w:t>
      </w:r>
      <w:r w:rsidR="00297926">
        <w:rPr>
          <w:rFonts w:ascii="Times New Roman" w:hAnsi="Times New Roman"/>
          <w:sz w:val="28"/>
          <w:szCs w:val="28"/>
        </w:rPr>
        <w:t>4</w:t>
      </w:r>
      <w:r w:rsidR="00F41F1A" w:rsidRPr="008F3F8B">
        <w:rPr>
          <w:rFonts w:ascii="Times New Roman" w:hAnsi="Times New Roman"/>
          <w:sz w:val="28"/>
          <w:szCs w:val="28"/>
        </w:rPr>
        <w:t>.</w:t>
      </w:r>
      <w:r w:rsidRPr="008F3F8B">
        <w:rPr>
          <w:rFonts w:ascii="Times New Roman" w:hAnsi="Times New Roman"/>
          <w:sz w:val="28"/>
          <w:szCs w:val="28"/>
        </w:rPr>
        <w:t> </w:t>
      </w:r>
      <w:r w:rsidR="00F90FBB" w:rsidRPr="008F3F8B">
        <w:rPr>
          <w:rFonts w:ascii="Times New Roman" w:hAnsi="Times New Roman"/>
          <w:sz w:val="28"/>
          <w:szCs w:val="28"/>
        </w:rPr>
        <w:t>Приложение №</w:t>
      </w:r>
      <w:r w:rsidR="000B0281">
        <w:rPr>
          <w:rFonts w:ascii="Times New Roman" w:hAnsi="Times New Roman"/>
          <w:sz w:val="28"/>
          <w:szCs w:val="28"/>
        </w:rPr>
        <w:t> </w:t>
      </w:r>
      <w:r w:rsidR="00F90FBB" w:rsidRPr="008F3F8B">
        <w:rPr>
          <w:rFonts w:ascii="Times New Roman" w:hAnsi="Times New Roman"/>
          <w:sz w:val="28"/>
          <w:szCs w:val="28"/>
        </w:rPr>
        <w:t>1 к Порядку изложить в новой редакции</w:t>
      </w:r>
      <w:r w:rsidR="008F3F8B" w:rsidRPr="008F3F8B">
        <w:rPr>
          <w:rFonts w:ascii="Times New Roman" w:hAnsi="Times New Roman"/>
          <w:sz w:val="28"/>
          <w:szCs w:val="28"/>
        </w:rPr>
        <w:t xml:space="preserve"> согласно приложению № </w:t>
      </w:r>
      <w:r w:rsidR="00B75DAB">
        <w:rPr>
          <w:rFonts w:ascii="Times New Roman" w:hAnsi="Times New Roman"/>
          <w:sz w:val="28"/>
          <w:szCs w:val="28"/>
        </w:rPr>
        <w:t>3</w:t>
      </w:r>
      <w:r w:rsidR="008F3F8B" w:rsidRPr="008F3F8B">
        <w:rPr>
          <w:rFonts w:ascii="Times New Roman" w:hAnsi="Times New Roman"/>
          <w:sz w:val="28"/>
          <w:szCs w:val="28"/>
        </w:rPr>
        <w:t xml:space="preserve"> к настоящему постановлению</w:t>
      </w:r>
      <w:r w:rsidR="008F3F8B">
        <w:rPr>
          <w:rFonts w:ascii="Times New Roman" w:hAnsi="Times New Roman"/>
          <w:sz w:val="28"/>
          <w:szCs w:val="28"/>
        </w:rPr>
        <w:t>.</w:t>
      </w:r>
    </w:p>
    <w:p w:rsidR="003D3D89" w:rsidRPr="00773288" w:rsidRDefault="003D3D89" w:rsidP="003D3D89">
      <w:pPr>
        <w:pStyle w:val="ConsPlusNormal"/>
        <w:widowControl/>
        <w:ind w:firstLine="709"/>
        <w:jc w:val="both"/>
        <w:rPr>
          <w:rFonts w:ascii="Times New Roman" w:hAnsi="Times New Roman"/>
          <w:sz w:val="28"/>
          <w:szCs w:val="28"/>
        </w:rPr>
      </w:pPr>
      <w:r w:rsidRPr="00773288">
        <w:rPr>
          <w:rFonts w:ascii="Times New Roman" w:hAnsi="Times New Roman"/>
          <w:sz w:val="28"/>
          <w:szCs w:val="28"/>
        </w:rPr>
        <w:t>2. Отделу управления проектами и документационного, организационного обеспечения деятельности Администрации ЗАТО г</w:t>
      </w:r>
      <w:proofErr w:type="gramStart"/>
      <w:r w:rsidRPr="00773288">
        <w:rPr>
          <w:rFonts w:ascii="Times New Roman" w:hAnsi="Times New Roman"/>
          <w:sz w:val="28"/>
          <w:szCs w:val="28"/>
        </w:rPr>
        <w:t>.Ж</w:t>
      </w:r>
      <w:proofErr w:type="gramEnd"/>
      <w:r w:rsidRPr="00773288">
        <w:rPr>
          <w:rFonts w:ascii="Times New Roman" w:hAnsi="Times New Roman"/>
          <w:sz w:val="28"/>
          <w:szCs w:val="28"/>
        </w:rPr>
        <w:t>елезногорск (В.Г.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3D3D89" w:rsidRPr="00773288" w:rsidRDefault="003D3D89" w:rsidP="003D3D89">
      <w:pPr>
        <w:ind w:firstLine="709"/>
        <w:jc w:val="both"/>
        <w:rPr>
          <w:rFonts w:ascii="Times New Roman" w:hAnsi="Times New Roman"/>
          <w:sz w:val="28"/>
          <w:szCs w:val="28"/>
        </w:rPr>
      </w:pPr>
      <w:r w:rsidRPr="00773288">
        <w:rPr>
          <w:rFonts w:ascii="Times New Roman" w:hAnsi="Times New Roman"/>
          <w:sz w:val="28"/>
          <w:szCs w:val="28"/>
        </w:rPr>
        <w:t xml:space="preserve">3. Отделу общественных связей Администрации ЗАТО г. Железногорск (И.С. Архипова) </w:t>
      </w:r>
      <w:proofErr w:type="gramStart"/>
      <w:r w:rsidRPr="00773288">
        <w:rPr>
          <w:rFonts w:ascii="Times New Roman" w:hAnsi="Times New Roman"/>
          <w:sz w:val="28"/>
          <w:szCs w:val="28"/>
        </w:rPr>
        <w:t>разместить</w:t>
      </w:r>
      <w:proofErr w:type="gramEnd"/>
      <w:r w:rsidRPr="00773288">
        <w:rPr>
          <w:rFonts w:ascii="Times New Roman" w:hAnsi="Times New Roman"/>
          <w:sz w:val="28"/>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p>
    <w:p w:rsidR="003D3D89" w:rsidRPr="00773288" w:rsidRDefault="003D3D89" w:rsidP="003D3D89">
      <w:pPr>
        <w:ind w:firstLine="709"/>
        <w:jc w:val="both"/>
        <w:rPr>
          <w:rFonts w:ascii="Times New Roman" w:hAnsi="Times New Roman"/>
          <w:sz w:val="28"/>
          <w:szCs w:val="28"/>
        </w:rPr>
      </w:pPr>
      <w:r w:rsidRPr="00773288">
        <w:rPr>
          <w:rFonts w:ascii="Times New Roman" w:hAnsi="Times New Roman"/>
          <w:sz w:val="28"/>
          <w:szCs w:val="28"/>
        </w:rPr>
        <w:t>4. 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 развитию и финансам Т.В. </w:t>
      </w:r>
      <w:proofErr w:type="spellStart"/>
      <w:r w:rsidRPr="00773288">
        <w:rPr>
          <w:rFonts w:ascii="Times New Roman" w:hAnsi="Times New Roman"/>
          <w:sz w:val="28"/>
          <w:szCs w:val="28"/>
        </w:rPr>
        <w:t>Голдыреву</w:t>
      </w:r>
      <w:proofErr w:type="spellEnd"/>
      <w:r w:rsidRPr="00773288">
        <w:rPr>
          <w:rFonts w:ascii="Times New Roman" w:hAnsi="Times New Roman"/>
          <w:sz w:val="28"/>
          <w:szCs w:val="28"/>
        </w:rPr>
        <w:t>.</w:t>
      </w:r>
    </w:p>
    <w:p w:rsidR="003D3D89" w:rsidRPr="001A2F12" w:rsidRDefault="003D3D89" w:rsidP="003D3D89">
      <w:pPr>
        <w:ind w:firstLine="709"/>
        <w:jc w:val="both"/>
        <w:rPr>
          <w:rFonts w:ascii="Times New Roman" w:hAnsi="Times New Roman"/>
          <w:sz w:val="28"/>
          <w:szCs w:val="28"/>
        </w:rPr>
      </w:pPr>
      <w:r w:rsidRPr="00773288">
        <w:rPr>
          <w:rFonts w:ascii="Times New Roman" w:hAnsi="Times New Roman"/>
          <w:sz w:val="28"/>
          <w:szCs w:val="28"/>
        </w:rPr>
        <w:t>5. 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23" w:history="1">
        <w:r w:rsidRPr="00773288">
          <w:rPr>
            <w:rStyle w:val="afc"/>
            <w:rFonts w:ascii="Times New Roman" w:hAnsi="Times New Roman"/>
            <w:sz w:val="28"/>
            <w:szCs w:val="28"/>
          </w:rPr>
          <w:t>http://www.gig26.ru</w:t>
        </w:r>
      </w:hyperlink>
      <w:r w:rsidRPr="00773288">
        <w:rPr>
          <w:rFonts w:ascii="Times New Roman" w:hAnsi="Times New Roman"/>
          <w:sz w:val="28"/>
          <w:szCs w:val="28"/>
        </w:rPr>
        <w:t>).</w:t>
      </w:r>
    </w:p>
    <w:p w:rsidR="003D3D89" w:rsidRDefault="003D3D89" w:rsidP="003D3D89">
      <w:pPr>
        <w:pStyle w:val="ConsPlusNormal"/>
        <w:widowControl/>
        <w:ind w:firstLine="709"/>
        <w:jc w:val="both"/>
        <w:rPr>
          <w:rFonts w:ascii="Times New Roman" w:hAnsi="Times New Roman"/>
          <w:sz w:val="28"/>
          <w:szCs w:val="28"/>
        </w:rPr>
      </w:pPr>
    </w:p>
    <w:p w:rsidR="003D3D89" w:rsidRDefault="003D3D89" w:rsidP="003D3D89">
      <w:pPr>
        <w:pStyle w:val="ConsPlusNormal"/>
        <w:widowControl/>
        <w:ind w:firstLine="709"/>
        <w:jc w:val="both"/>
        <w:rPr>
          <w:rFonts w:ascii="Times New Roman" w:hAnsi="Times New Roman"/>
          <w:sz w:val="28"/>
          <w:szCs w:val="28"/>
        </w:rPr>
      </w:pPr>
    </w:p>
    <w:p w:rsidR="00A53EAC" w:rsidRDefault="003D3D89" w:rsidP="00EC75C4">
      <w:pPr>
        <w:pStyle w:val="ConsPlusNormal"/>
        <w:widowControl/>
        <w:ind w:firstLine="0"/>
        <w:jc w:val="both"/>
        <w:rPr>
          <w:rFonts w:ascii="Times New Roman" w:hAnsi="Times New Roman"/>
          <w:sz w:val="28"/>
          <w:szCs w:val="28"/>
        </w:rPr>
      </w:pPr>
      <w:r w:rsidRPr="002B0C85">
        <w:rPr>
          <w:rFonts w:ascii="Times New Roman" w:hAnsi="Times New Roman"/>
          <w:sz w:val="28"/>
          <w:szCs w:val="28"/>
        </w:rPr>
        <w:t>Глава ЗАТО г. Железногорск</w:t>
      </w:r>
      <w:r w:rsidRPr="002B0C85">
        <w:rPr>
          <w:rFonts w:ascii="Times New Roman" w:hAnsi="Times New Roman"/>
          <w:sz w:val="28"/>
          <w:szCs w:val="28"/>
        </w:rPr>
        <w:tab/>
      </w:r>
      <w:r w:rsidRPr="002B0C85">
        <w:rPr>
          <w:rFonts w:ascii="Times New Roman" w:hAnsi="Times New Roman"/>
          <w:sz w:val="28"/>
          <w:szCs w:val="28"/>
        </w:rPr>
        <w:tab/>
      </w:r>
      <w:r w:rsidRPr="002B0C85">
        <w:rPr>
          <w:rFonts w:ascii="Times New Roman" w:hAnsi="Times New Roman"/>
          <w:sz w:val="28"/>
          <w:szCs w:val="28"/>
        </w:rPr>
        <w:tab/>
      </w:r>
      <w:r w:rsidRPr="002B0C85">
        <w:rPr>
          <w:rFonts w:ascii="Times New Roman" w:hAnsi="Times New Roman"/>
          <w:sz w:val="28"/>
          <w:szCs w:val="28"/>
        </w:rPr>
        <w:tab/>
      </w:r>
      <w:r>
        <w:rPr>
          <w:rFonts w:ascii="Times New Roman" w:hAnsi="Times New Roman"/>
          <w:sz w:val="28"/>
          <w:szCs w:val="28"/>
        </w:rPr>
        <w:tab/>
      </w:r>
      <w:r w:rsidRPr="002B0C85">
        <w:rPr>
          <w:rFonts w:ascii="Times New Roman" w:hAnsi="Times New Roman"/>
          <w:sz w:val="28"/>
          <w:szCs w:val="28"/>
        </w:rPr>
        <w:tab/>
      </w:r>
      <w:r w:rsidRPr="002B0C85">
        <w:rPr>
          <w:rFonts w:ascii="Times New Roman" w:hAnsi="Times New Roman"/>
          <w:sz w:val="28"/>
          <w:szCs w:val="28"/>
        </w:rPr>
        <w:tab/>
      </w:r>
      <w:r>
        <w:rPr>
          <w:rFonts w:ascii="Times New Roman" w:hAnsi="Times New Roman"/>
          <w:sz w:val="28"/>
          <w:szCs w:val="28"/>
        </w:rPr>
        <w:t>Д.М. Чернятин</w:t>
      </w:r>
      <w:r w:rsidR="00EC75C4">
        <w:rPr>
          <w:rFonts w:ascii="Times New Roman" w:hAnsi="Times New Roman"/>
          <w:sz w:val="28"/>
          <w:szCs w:val="28"/>
        </w:rPr>
        <w:br w:type="page"/>
      </w:r>
    </w:p>
    <w:p w:rsidR="00C25AAF" w:rsidRPr="00AF6F9E" w:rsidRDefault="00C25AAF" w:rsidP="00C25AAF">
      <w:pPr>
        <w:autoSpaceDE w:val="0"/>
        <w:autoSpaceDN w:val="0"/>
        <w:adjustRightInd w:val="0"/>
        <w:ind w:left="5664"/>
        <w:outlineLvl w:val="0"/>
        <w:rPr>
          <w:rFonts w:ascii="Times New Roman" w:hAnsi="Times New Roman"/>
          <w:sz w:val="28"/>
          <w:szCs w:val="28"/>
        </w:rPr>
      </w:pPr>
      <w:r>
        <w:rPr>
          <w:rFonts w:ascii="Times New Roman" w:hAnsi="Times New Roman"/>
          <w:sz w:val="28"/>
          <w:szCs w:val="28"/>
        </w:rPr>
        <w:t xml:space="preserve">Приложение </w:t>
      </w:r>
      <w:r w:rsidRPr="00AF6F9E">
        <w:rPr>
          <w:rFonts w:ascii="Times New Roman" w:hAnsi="Times New Roman"/>
          <w:sz w:val="28"/>
          <w:szCs w:val="28"/>
        </w:rPr>
        <w:t>№ 1</w:t>
      </w:r>
    </w:p>
    <w:p w:rsidR="00C25AAF" w:rsidRPr="00AF6F9E" w:rsidRDefault="00C25AAF" w:rsidP="00C25AAF">
      <w:pPr>
        <w:autoSpaceDE w:val="0"/>
        <w:autoSpaceDN w:val="0"/>
        <w:adjustRightInd w:val="0"/>
        <w:ind w:left="5664"/>
        <w:rPr>
          <w:rFonts w:ascii="Times New Roman" w:hAnsi="Times New Roman"/>
          <w:sz w:val="28"/>
          <w:szCs w:val="28"/>
        </w:rPr>
      </w:pPr>
      <w:r w:rsidRPr="00AF6F9E">
        <w:rPr>
          <w:rFonts w:ascii="Times New Roman" w:hAnsi="Times New Roman"/>
          <w:sz w:val="28"/>
          <w:szCs w:val="28"/>
        </w:rPr>
        <w:t>к постановлению Администрации</w:t>
      </w:r>
    </w:p>
    <w:p w:rsidR="00C25AAF" w:rsidRPr="00AF6F9E" w:rsidRDefault="00C25AAF" w:rsidP="00C25AAF">
      <w:pPr>
        <w:autoSpaceDE w:val="0"/>
        <w:autoSpaceDN w:val="0"/>
        <w:adjustRightInd w:val="0"/>
        <w:ind w:left="5664"/>
        <w:rPr>
          <w:rFonts w:ascii="Times New Roman" w:hAnsi="Times New Roman"/>
          <w:sz w:val="28"/>
          <w:szCs w:val="28"/>
        </w:rPr>
      </w:pPr>
      <w:r w:rsidRPr="00AF6F9E">
        <w:rPr>
          <w:rFonts w:ascii="Times New Roman" w:hAnsi="Times New Roman"/>
          <w:sz w:val="28"/>
          <w:szCs w:val="28"/>
        </w:rPr>
        <w:t>ЗАТО г. Железногорск</w:t>
      </w:r>
    </w:p>
    <w:p w:rsidR="00C25AAF" w:rsidRPr="00AF6F9E" w:rsidRDefault="00C25AAF" w:rsidP="00C25AAF">
      <w:pPr>
        <w:autoSpaceDE w:val="0"/>
        <w:autoSpaceDN w:val="0"/>
        <w:adjustRightInd w:val="0"/>
        <w:ind w:left="5664"/>
        <w:outlineLvl w:val="0"/>
        <w:rPr>
          <w:rFonts w:ascii="Times New Roman" w:hAnsi="Times New Roman"/>
          <w:sz w:val="28"/>
          <w:szCs w:val="28"/>
        </w:rPr>
      </w:pPr>
      <w:r w:rsidRPr="00AF6F9E">
        <w:rPr>
          <w:rFonts w:ascii="Times New Roman" w:hAnsi="Times New Roman"/>
          <w:sz w:val="28"/>
          <w:szCs w:val="28"/>
        </w:rPr>
        <w:t xml:space="preserve">от </w:t>
      </w:r>
      <w:r w:rsidR="004D3732">
        <w:rPr>
          <w:rFonts w:ascii="Times New Roman" w:hAnsi="Times New Roman"/>
          <w:sz w:val="28"/>
          <w:szCs w:val="28"/>
        </w:rPr>
        <w:t>24.06.</w:t>
      </w:r>
      <w:r w:rsidRPr="00AF6F9E">
        <w:rPr>
          <w:rFonts w:ascii="Times New Roman" w:hAnsi="Times New Roman"/>
          <w:sz w:val="28"/>
          <w:szCs w:val="28"/>
        </w:rPr>
        <w:t>2025 № </w:t>
      </w:r>
      <w:r w:rsidR="004D3732">
        <w:rPr>
          <w:rFonts w:ascii="Times New Roman" w:hAnsi="Times New Roman"/>
          <w:sz w:val="28"/>
          <w:szCs w:val="28"/>
        </w:rPr>
        <w:t>1194</w:t>
      </w:r>
    </w:p>
    <w:p w:rsidR="00C25AAF" w:rsidRPr="00AF6F9E" w:rsidRDefault="00C25AAF" w:rsidP="009C17D4">
      <w:pPr>
        <w:autoSpaceDE w:val="0"/>
        <w:autoSpaceDN w:val="0"/>
        <w:adjustRightInd w:val="0"/>
        <w:ind w:left="5664"/>
        <w:outlineLvl w:val="0"/>
        <w:rPr>
          <w:rFonts w:ascii="Times New Roman" w:hAnsi="Times New Roman"/>
          <w:sz w:val="28"/>
          <w:szCs w:val="28"/>
        </w:rPr>
      </w:pPr>
    </w:p>
    <w:p w:rsidR="009C17D4" w:rsidRPr="00AF6F9E" w:rsidRDefault="009C17D4" w:rsidP="009C17D4">
      <w:pPr>
        <w:autoSpaceDE w:val="0"/>
        <w:autoSpaceDN w:val="0"/>
        <w:adjustRightInd w:val="0"/>
        <w:ind w:left="5664"/>
        <w:outlineLvl w:val="0"/>
        <w:rPr>
          <w:rFonts w:ascii="Times New Roman" w:hAnsi="Times New Roman"/>
          <w:sz w:val="28"/>
          <w:szCs w:val="28"/>
        </w:rPr>
      </w:pPr>
      <w:r w:rsidRPr="00AF6F9E">
        <w:rPr>
          <w:rFonts w:ascii="Times New Roman" w:hAnsi="Times New Roman"/>
          <w:sz w:val="28"/>
          <w:szCs w:val="28"/>
        </w:rPr>
        <w:t>Приложение №</w:t>
      </w:r>
      <w:r w:rsidR="00BE601E" w:rsidRPr="00AF6F9E">
        <w:rPr>
          <w:rFonts w:ascii="Times New Roman" w:hAnsi="Times New Roman"/>
          <w:sz w:val="28"/>
          <w:szCs w:val="28"/>
        </w:rPr>
        <w:t> </w:t>
      </w:r>
      <w:r w:rsidR="00954E0A" w:rsidRPr="00AF6F9E">
        <w:rPr>
          <w:rFonts w:ascii="Times New Roman" w:hAnsi="Times New Roman"/>
          <w:sz w:val="28"/>
          <w:szCs w:val="28"/>
        </w:rPr>
        <w:t>1</w:t>
      </w:r>
    </w:p>
    <w:p w:rsidR="009C17D4" w:rsidRPr="00AF6F9E" w:rsidRDefault="009C17D4" w:rsidP="009C17D4">
      <w:pPr>
        <w:autoSpaceDE w:val="0"/>
        <w:autoSpaceDN w:val="0"/>
        <w:adjustRightInd w:val="0"/>
        <w:ind w:left="5664"/>
        <w:rPr>
          <w:rFonts w:ascii="Times New Roman" w:hAnsi="Times New Roman"/>
          <w:sz w:val="28"/>
          <w:szCs w:val="28"/>
        </w:rPr>
      </w:pPr>
      <w:r w:rsidRPr="00AF6F9E">
        <w:rPr>
          <w:rFonts w:ascii="Times New Roman" w:hAnsi="Times New Roman"/>
          <w:sz w:val="28"/>
          <w:szCs w:val="28"/>
        </w:rPr>
        <w:t>к постановлению Администрации</w:t>
      </w:r>
    </w:p>
    <w:p w:rsidR="009C17D4" w:rsidRPr="00AF6F9E" w:rsidRDefault="009C17D4" w:rsidP="009C17D4">
      <w:pPr>
        <w:autoSpaceDE w:val="0"/>
        <w:autoSpaceDN w:val="0"/>
        <w:adjustRightInd w:val="0"/>
        <w:ind w:left="5664"/>
        <w:rPr>
          <w:rFonts w:ascii="Times New Roman" w:hAnsi="Times New Roman"/>
          <w:sz w:val="28"/>
          <w:szCs w:val="28"/>
        </w:rPr>
      </w:pPr>
      <w:r w:rsidRPr="00AF6F9E">
        <w:rPr>
          <w:rFonts w:ascii="Times New Roman" w:hAnsi="Times New Roman"/>
          <w:sz w:val="28"/>
          <w:szCs w:val="28"/>
        </w:rPr>
        <w:t>ЗАТО г. Железногорск</w:t>
      </w:r>
    </w:p>
    <w:p w:rsidR="00D44CEF" w:rsidRPr="00D271BF" w:rsidRDefault="009C17D4" w:rsidP="009C17D4">
      <w:pPr>
        <w:autoSpaceDE w:val="0"/>
        <w:autoSpaceDN w:val="0"/>
        <w:adjustRightInd w:val="0"/>
        <w:ind w:left="5664"/>
        <w:outlineLvl w:val="0"/>
        <w:rPr>
          <w:rFonts w:ascii="Times New Roman" w:hAnsi="Times New Roman"/>
          <w:sz w:val="28"/>
          <w:szCs w:val="28"/>
        </w:rPr>
      </w:pPr>
      <w:r w:rsidRPr="00AF6F9E">
        <w:rPr>
          <w:rFonts w:ascii="Times New Roman" w:hAnsi="Times New Roman"/>
          <w:sz w:val="28"/>
          <w:szCs w:val="28"/>
        </w:rPr>
        <w:t>от 08.02.2021 № 266</w:t>
      </w:r>
      <w:r w:rsidR="00D44CEF" w:rsidRPr="00D271BF">
        <w:rPr>
          <w:rFonts w:ascii="Times New Roman" w:hAnsi="Times New Roman"/>
          <w:sz w:val="28"/>
          <w:szCs w:val="28"/>
        </w:rPr>
        <w:t xml:space="preserve"> </w:t>
      </w:r>
    </w:p>
    <w:p w:rsidR="009C17D4" w:rsidRDefault="009C17D4" w:rsidP="009C17D4">
      <w:pPr>
        <w:pStyle w:val="ConsPlusNormal"/>
        <w:widowControl/>
        <w:ind w:left="4962" w:firstLine="0"/>
        <w:jc w:val="both"/>
        <w:rPr>
          <w:rFonts w:ascii="Times New Roman" w:hAnsi="Times New Roman"/>
          <w:sz w:val="28"/>
          <w:szCs w:val="28"/>
        </w:rPr>
      </w:pPr>
    </w:p>
    <w:p w:rsidR="009C17D4" w:rsidRDefault="009C17D4" w:rsidP="009C17D4">
      <w:pPr>
        <w:pStyle w:val="ConsPlusNormal"/>
        <w:widowControl/>
        <w:ind w:left="4962" w:firstLine="0"/>
        <w:jc w:val="both"/>
        <w:rPr>
          <w:rFonts w:ascii="Times New Roman" w:hAnsi="Times New Roman"/>
          <w:sz w:val="28"/>
          <w:szCs w:val="28"/>
        </w:rPr>
      </w:pPr>
    </w:p>
    <w:p w:rsidR="009C17D4" w:rsidRPr="009F7159" w:rsidRDefault="009C17D4" w:rsidP="009C17D4">
      <w:pPr>
        <w:pStyle w:val="ConsPlusTitle"/>
        <w:widowControl/>
        <w:jc w:val="center"/>
        <w:rPr>
          <w:rFonts w:ascii="Times New Roman" w:hAnsi="Times New Roman" w:cs="Times New Roman"/>
          <w:b w:val="0"/>
          <w:sz w:val="28"/>
          <w:szCs w:val="28"/>
        </w:rPr>
      </w:pPr>
      <w:r w:rsidRPr="009F7159">
        <w:rPr>
          <w:rFonts w:ascii="Times New Roman" w:hAnsi="Times New Roman" w:cs="Times New Roman"/>
          <w:b w:val="0"/>
          <w:sz w:val="28"/>
          <w:szCs w:val="28"/>
        </w:rPr>
        <w:t>ПОРЯДОК</w:t>
      </w:r>
    </w:p>
    <w:p w:rsidR="00FF02F3" w:rsidRPr="009F7159" w:rsidRDefault="009C17D4" w:rsidP="00FF02F3">
      <w:pPr>
        <w:autoSpaceDE w:val="0"/>
        <w:autoSpaceDN w:val="0"/>
        <w:adjustRightInd w:val="0"/>
        <w:jc w:val="center"/>
        <w:rPr>
          <w:rFonts w:ascii="Times New Roman" w:hAnsi="Times New Roman"/>
          <w:bCs/>
          <w:sz w:val="28"/>
          <w:szCs w:val="28"/>
        </w:rPr>
      </w:pPr>
      <w:r w:rsidRPr="009F7159">
        <w:rPr>
          <w:rFonts w:ascii="Times New Roman" w:hAnsi="Times New Roman"/>
          <w:sz w:val="28"/>
          <w:szCs w:val="28"/>
        </w:rPr>
        <w:t xml:space="preserve">предоставления субсидий </w:t>
      </w:r>
      <w:r w:rsidRPr="009F7159">
        <w:rPr>
          <w:rFonts w:ascii="Times New Roman" w:hAnsi="Times New Roman"/>
          <w:bCs/>
          <w:sz w:val="28"/>
          <w:szCs w:val="28"/>
        </w:rPr>
        <w:t>субъектам малого и среднего предпринимательства</w:t>
      </w:r>
      <w:r w:rsidR="000A36D4" w:rsidRPr="009F7159">
        <w:rPr>
          <w:rFonts w:ascii="Times New Roman" w:hAnsi="Times New Roman"/>
          <w:bCs/>
          <w:sz w:val="28"/>
          <w:szCs w:val="28"/>
        </w:rPr>
        <w:t xml:space="preserve"> и</w:t>
      </w:r>
      <w:r w:rsidR="00816F92" w:rsidRPr="009F7159">
        <w:rPr>
          <w:rFonts w:ascii="Times New Roman" w:hAnsi="Times New Roman"/>
          <w:bCs/>
          <w:sz w:val="28"/>
          <w:szCs w:val="28"/>
        </w:rPr>
        <w:t> </w:t>
      </w:r>
      <w:r w:rsidR="00FF02F3" w:rsidRPr="009F7159">
        <w:rPr>
          <w:rFonts w:ascii="Times New Roman" w:hAnsi="Times New Roman"/>
          <w:bCs/>
          <w:sz w:val="28"/>
          <w:szCs w:val="28"/>
        </w:rPr>
        <w:t>физическим лицам, применяющим специальный налоговый режим «Налог</w:t>
      </w:r>
    </w:p>
    <w:p w:rsidR="00FF02F3" w:rsidRPr="009F7159" w:rsidRDefault="00FF02F3" w:rsidP="00FF02F3">
      <w:pPr>
        <w:autoSpaceDE w:val="0"/>
        <w:autoSpaceDN w:val="0"/>
        <w:adjustRightInd w:val="0"/>
        <w:jc w:val="center"/>
        <w:rPr>
          <w:rFonts w:ascii="Times New Roman" w:hAnsi="Times New Roman"/>
          <w:sz w:val="28"/>
          <w:szCs w:val="28"/>
        </w:rPr>
      </w:pPr>
      <w:r w:rsidRPr="009F7159">
        <w:rPr>
          <w:rFonts w:ascii="Times New Roman" w:hAnsi="Times New Roman"/>
          <w:bCs/>
          <w:sz w:val="28"/>
          <w:szCs w:val="28"/>
        </w:rPr>
        <w:t>на профессиональный доход»</w:t>
      </w:r>
      <w:r w:rsidR="00452D26" w:rsidRPr="009F7159">
        <w:rPr>
          <w:rFonts w:ascii="Times New Roman" w:hAnsi="Times New Roman"/>
          <w:bCs/>
          <w:sz w:val="28"/>
          <w:szCs w:val="28"/>
        </w:rPr>
        <w:t>,</w:t>
      </w:r>
      <w:r w:rsidRPr="009F7159">
        <w:rPr>
          <w:rFonts w:ascii="Times New Roman" w:hAnsi="Times New Roman"/>
          <w:bCs/>
          <w:sz w:val="28"/>
          <w:szCs w:val="28"/>
        </w:rPr>
        <w:t xml:space="preserve"> </w:t>
      </w:r>
      <w:r w:rsidR="009C17D4" w:rsidRPr="009F7159">
        <w:rPr>
          <w:rFonts w:ascii="Times New Roman" w:hAnsi="Times New Roman"/>
          <w:sz w:val="28"/>
          <w:szCs w:val="28"/>
        </w:rPr>
        <w:t xml:space="preserve">на реализацию инвестиционных проектов </w:t>
      </w:r>
    </w:p>
    <w:p w:rsidR="009C17D4" w:rsidRDefault="009C17D4" w:rsidP="00FF02F3">
      <w:pPr>
        <w:autoSpaceDE w:val="0"/>
        <w:autoSpaceDN w:val="0"/>
        <w:adjustRightInd w:val="0"/>
        <w:jc w:val="center"/>
        <w:rPr>
          <w:rFonts w:ascii="Times New Roman" w:hAnsi="Times New Roman"/>
          <w:sz w:val="28"/>
          <w:szCs w:val="28"/>
        </w:rPr>
      </w:pPr>
      <w:r w:rsidRPr="009F7159">
        <w:rPr>
          <w:rFonts w:ascii="Times New Roman" w:hAnsi="Times New Roman"/>
          <w:sz w:val="28"/>
          <w:szCs w:val="28"/>
        </w:rPr>
        <w:t>в приоритетных отраслях</w:t>
      </w:r>
    </w:p>
    <w:p w:rsidR="009C17D4" w:rsidRPr="005408CA" w:rsidRDefault="009C17D4" w:rsidP="009C17D4">
      <w:pPr>
        <w:autoSpaceDE w:val="0"/>
        <w:autoSpaceDN w:val="0"/>
        <w:adjustRightInd w:val="0"/>
        <w:spacing w:before="120" w:after="120"/>
        <w:jc w:val="center"/>
        <w:outlineLvl w:val="1"/>
        <w:rPr>
          <w:rFonts w:ascii="Times New Roman" w:hAnsi="Times New Roman"/>
          <w:sz w:val="28"/>
          <w:szCs w:val="28"/>
        </w:rPr>
      </w:pPr>
      <w:r w:rsidRPr="005408CA">
        <w:rPr>
          <w:rFonts w:ascii="Times New Roman" w:hAnsi="Times New Roman"/>
          <w:sz w:val="28"/>
          <w:szCs w:val="28"/>
        </w:rPr>
        <w:t>1. Общие положения</w:t>
      </w:r>
    </w:p>
    <w:p w:rsidR="009C17D4" w:rsidRPr="00E56104" w:rsidRDefault="009C17D4" w:rsidP="007F5790">
      <w:pPr>
        <w:ind w:firstLine="709"/>
        <w:jc w:val="both"/>
        <w:rPr>
          <w:rFonts w:ascii="Times New Roman" w:hAnsi="Times New Roman"/>
          <w:sz w:val="28"/>
          <w:szCs w:val="28"/>
        </w:rPr>
      </w:pPr>
      <w:r w:rsidRPr="009B5C7C">
        <w:rPr>
          <w:rFonts w:ascii="Times New Roman" w:hAnsi="Times New Roman"/>
          <w:sz w:val="28"/>
          <w:szCs w:val="28"/>
        </w:rPr>
        <w:t>1.1. </w:t>
      </w:r>
      <w:proofErr w:type="gramStart"/>
      <w:r w:rsidRPr="009B5C7C">
        <w:rPr>
          <w:rFonts w:ascii="Times New Roman" w:hAnsi="Times New Roman"/>
          <w:sz w:val="28"/>
          <w:szCs w:val="28"/>
        </w:rPr>
        <w:t xml:space="preserve">Настоящий порядок предоставления субсидий субъектам малого и среднего предпринимательства </w:t>
      </w:r>
      <w:r w:rsidR="007F5790" w:rsidRPr="009B5C7C">
        <w:rPr>
          <w:rFonts w:ascii="Times New Roman" w:hAnsi="Times New Roman"/>
          <w:sz w:val="28"/>
          <w:szCs w:val="28"/>
        </w:rPr>
        <w:t>и физическим лицам, применяющим специальный налоговый режим «Налог</w:t>
      </w:r>
      <w:r w:rsidR="007902A8" w:rsidRPr="009B5C7C">
        <w:rPr>
          <w:rFonts w:ascii="Times New Roman" w:hAnsi="Times New Roman"/>
          <w:sz w:val="28"/>
          <w:szCs w:val="28"/>
        </w:rPr>
        <w:t xml:space="preserve"> </w:t>
      </w:r>
      <w:r w:rsidR="007F5790" w:rsidRPr="009B5C7C">
        <w:rPr>
          <w:rFonts w:ascii="Times New Roman" w:hAnsi="Times New Roman"/>
          <w:sz w:val="28"/>
          <w:szCs w:val="28"/>
        </w:rPr>
        <w:t xml:space="preserve">на профессиональный доход», </w:t>
      </w:r>
      <w:r w:rsidRPr="009B5C7C">
        <w:rPr>
          <w:rFonts w:ascii="Times New Roman" w:hAnsi="Times New Roman"/>
          <w:sz w:val="28"/>
          <w:szCs w:val="28"/>
        </w:rPr>
        <w:t>на</w:t>
      </w:r>
      <w:r w:rsidR="007F5790" w:rsidRPr="009B5C7C">
        <w:rPr>
          <w:rFonts w:ascii="Times New Roman" w:hAnsi="Times New Roman"/>
          <w:sz w:val="28"/>
          <w:szCs w:val="28"/>
        </w:rPr>
        <w:t> </w:t>
      </w:r>
      <w:r w:rsidRPr="009B5C7C">
        <w:rPr>
          <w:rFonts w:ascii="Times New Roman" w:hAnsi="Times New Roman"/>
          <w:sz w:val="28"/>
          <w:szCs w:val="28"/>
        </w:rPr>
        <w:t>реализацию инвестиционных проектов в</w:t>
      </w:r>
      <w:r w:rsidR="001875A5" w:rsidRPr="009B5C7C">
        <w:rPr>
          <w:rFonts w:ascii="Times New Roman" w:hAnsi="Times New Roman"/>
          <w:sz w:val="28"/>
          <w:szCs w:val="28"/>
        </w:rPr>
        <w:t xml:space="preserve"> </w:t>
      </w:r>
      <w:r w:rsidRPr="009B5C7C">
        <w:rPr>
          <w:rFonts w:ascii="Times New Roman" w:hAnsi="Times New Roman"/>
          <w:sz w:val="28"/>
          <w:szCs w:val="28"/>
        </w:rPr>
        <w:t>приоритетных отраслях (далее – Порядок) определяет цели, порядок проведения отбора получателей субсидий</w:t>
      </w:r>
      <w:r w:rsidRPr="00E56104">
        <w:rPr>
          <w:rFonts w:ascii="Times New Roman" w:hAnsi="Times New Roman"/>
          <w:sz w:val="28"/>
          <w:szCs w:val="28"/>
        </w:rPr>
        <w:t>, условия и порядок предоставления субсидий, требования к отчетности, требования об осуществлении контроля за</w:t>
      </w:r>
      <w:r w:rsidR="002E0E07">
        <w:rPr>
          <w:rFonts w:ascii="Times New Roman" w:hAnsi="Times New Roman"/>
          <w:sz w:val="28"/>
          <w:szCs w:val="28"/>
        </w:rPr>
        <w:t xml:space="preserve"> </w:t>
      </w:r>
      <w:r w:rsidRPr="00E56104">
        <w:rPr>
          <w:rFonts w:ascii="Times New Roman" w:hAnsi="Times New Roman"/>
          <w:sz w:val="28"/>
          <w:szCs w:val="28"/>
        </w:rPr>
        <w:t>соблюдением условий и порядка предоставления субсидии и ответственности за их нарушение.</w:t>
      </w:r>
      <w:proofErr w:type="gramEnd"/>
    </w:p>
    <w:p w:rsidR="009C17D4" w:rsidRPr="00E56104" w:rsidRDefault="009C17D4" w:rsidP="009C17D4">
      <w:pPr>
        <w:ind w:firstLine="709"/>
        <w:jc w:val="both"/>
        <w:rPr>
          <w:rFonts w:ascii="Times New Roman" w:hAnsi="Times New Roman"/>
          <w:sz w:val="28"/>
          <w:szCs w:val="28"/>
        </w:rPr>
      </w:pPr>
      <w:r w:rsidRPr="00E56104">
        <w:rPr>
          <w:rFonts w:ascii="Times New Roman" w:hAnsi="Times New Roman"/>
          <w:sz w:val="28"/>
          <w:szCs w:val="28"/>
        </w:rPr>
        <w:t xml:space="preserve">1.2. В </w:t>
      </w:r>
      <w:proofErr w:type="gramStart"/>
      <w:r w:rsidRPr="00E56104">
        <w:rPr>
          <w:rFonts w:ascii="Times New Roman" w:hAnsi="Times New Roman"/>
          <w:sz w:val="28"/>
          <w:szCs w:val="28"/>
        </w:rPr>
        <w:t>настоящем</w:t>
      </w:r>
      <w:proofErr w:type="gramEnd"/>
      <w:r w:rsidRPr="00E56104">
        <w:rPr>
          <w:rFonts w:ascii="Times New Roman" w:hAnsi="Times New Roman"/>
          <w:sz w:val="28"/>
          <w:szCs w:val="28"/>
        </w:rPr>
        <w:t xml:space="preserve"> Порядке используются следующие понятия:</w:t>
      </w:r>
    </w:p>
    <w:p w:rsidR="009C17D4" w:rsidRDefault="009C17D4" w:rsidP="009C17D4">
      <w:pPr>
        <w:autoSpaceDE w:val="0"/>
        <w:autoSpaceDN w:val="0"/>
        <w:adjustRightInd w:val="0"/>
        <w:ind w:firstLine="709"/>
        <w:jc w:val="both"/>
        <w:rPr>
          <w:rFonts w:ascii="Times New Roman" w:hAnsi="Times New Roman"/>
          <w:sz w:val="28"/>
          <w:szCs w:val="28"/>
        </w:rPr>
      </w:pPr>
      <w:proofErr w:type="gramStart"/>
      <w:r w:rsidRPr="009F2329">
        <w:rPr>
          <w:rFonts w:ascii="Times New Roman" w:hAnsi="Times New Roman"/>
          <w:sz w:val="28"/>
          <w:szCs w:val="28"/>
        </w:rPr>
        <w:t xml:space="preserve">1) субъекты малого и среднего предпринимательства – хозяйствующие субъекты (юридические лица и индивидуальные предприниматели), отвечающие требованиям, установленным статьей 4 Федерального закона от 24.07.2007 </w:t>
      </w:r>
      <w:r w:rsidRPr="009F2329">
        <w:rPr>
          <w:rFonts w:ascii="Times New Roman" w:hAnsi="Times New Roman"/>
          <w:sz w:val="28"/>
          <w:szCs w:val="28"/>
        </w:rPr>
        <w:br/>
        <w:t xml:space="preserve">№ 209-ФЗ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в соответствии со статьей </w:t>
      </w:r>
      <w:hyperlink r:id="rId24" w:history="1">
        <w:r w:rsidRPr="009F2329">
          <w:rPr>
            <w:rFonts w:ascii="Times New Roman" w:hAnsi="Times New Roman"/>
            <w:sz w:val="28"/>
            <w:szCs w:val="28"/>
          </w:rPr>
          <w:t>4.1</w:t>
        </w:r>
      </w:hyperlink>
      <w:r w:rsidRPr="009F2329">
        <w:rPr>
          <w:rFonts w:ascii="Times New Roman" w:hAnsi="Times New Roman"/>
          <w:sz w:val="28"/>
          <w:szCs w:val="28"/>
        </w:rPr>
        <w:t xml:space="preserve"> Федерального закона от 24.07.2007 №</w:t>
      </w:r>
      <w:r>
        <w:rPr>
          <w:rFonts w:ascii="Times New Roman" w:hAnsi="Times New Roman"/>
          <w:sz w:val="28"/>
          <w:szCs w:val="28"/>
        </w:rPr>
        <w:t xml:space="preserve"> </w:t>
      </w:r>
      <w:r w:rsidRPr="009F2329">
        <w:rPr>
          <w:rFonts w:ascii="Times New Roman" w:hAnsi="Times New Roman"/>
          <w:sz w:val="28"/>
          <w:szCs w:val="28"/>
        </w:rPr>
        <w:t>209-ФЗ «О развитии малого и среднего предпринимательства</w:t>
      </w:r>
      <w:proofErr w:type="gramEnd"/>
      <w:r w:rsidRPr="009F2329">
        <w:rPr>
          <w:rFonts w:ascii="Times New Roman" w:hAnsi="Times New Roman"/>
          <w:sz w:val="28"/>
          <w:szCs w:val="28"/>
        </w:rPr>
        <w:t xml:space="preserve"> в Российской </w:t>
      </w:r>
      <w:r w:rsidRPr="009B5C7C">
        <w:rPr>
          <w:rFonts w:ascii="Times New Roman" w:hAnsi="Times New Roman"/>
          <w:sz w:val="28"/>
          <w:szCs w:val="28"/>
        </w:rPr>
        <w:t>Федерации»</w:t>
      </w:r>
      <w:r w:rsidR="006127EE" w:rsidRPr="009B5C7C">
        <w:rPr>
          <w:rFonts w:ascii="Times New Roman" w:hAnsi="Times New Roman"/>
          <w:sz w:val="28"/>
          <w:szCs w:val="28"/>
        </w:rPr>
        <w:t>.</w:t>
      </w:r>
    </w:p>
    <w:p w:rsidR="00E47DA9" w:rsidRPr="006127EE" w:rsidRDefault="006127EE" w:rsidP="006127EE">
      <w:pPr>
        <w:autoSpaceDE w:val="0"/>
        <w:autoSpaceDN w:val="0"/>
        <w:adjustRightInd w:val="0"/>
        <w:ind w:firstLine="709"/>
        <w:jc w:val="both"/>
        <w:rPr>
          <w:rFonts w:ascii="Times New Roman" w:hAnsi="Times New Roman"/>
          <w:sz w:val="28"/>
          <w:szCs w:val="28"/>
        </w:rPr>
      </w:pPr>
      <w:proofErr w:type="gramStart"/>
      <w:r w:rsidRPr="009B5C7C">
        <w:rPr>
          <w:rFonts w:ascii="Times New Roman" w:hAnsi="Times New Roman"/>
          <w:sz w:val="28"/>
          <w:szCs w:val="28"/>
        </w:rPr>
        <w:t>В</w:t>
      </w:r>
      <w:r w:rsidR="00E47DA9" w:rsidRPr="009B5C7C">
        <w:rPr>
          <w:rFonts w:ascii="Times New Roman" w:hAnsi="Times New Roman"/>
          <w:sz w:val="28"/>
          <w:szCs w:val="28"/>
        </w:rPr>
        <w:t xml:space="preserve">новь созданные юридические лица </w:t>
      </w:r>
      <w:r w:rsidR="009631E4" w:rsidRPr="009B5C7C">
        <w:rPr>
          <w:rFonts w:ascii="Times New Roman" w:hAnsi="Times New Roman"/>
          <w:sz w:val="28"/>
          <w:szCs w:val="28"/>
        </w:rPr>
        <w:t>–</w:t>
      </w:r>
      <w:r w:rsidR="00E47DA9" w:rsidRPr="009B5C7C">
        <w:rPr>
          <w:rFonts w:ascii="Times New Roman" w:hAnsi="Times New Roman"/>
          <w:sz w:val="28"/>
          <w:szCs w:val="28"/>
        </w:rPr>
        <w:t xml:space="preserve"> общества с ограниченной ответственностью, акционерные общества с единственным акционером и</w:t>
      </w:r>
      <w:r w:rsidR="009631E4" w:rsidRPr="009B5C7C">
        <w:rPr>
          <w:rFonts w:ascii="Times New Roman" w:hAnsi="Times New Roman"/>
          <w:sz w:val="28"/>
          <w:szCs w:val="28"/>
        </w:rPr>
        <w:t> </w:t>
      </w:r>
      <w:r w:rsidR="00E47DA9" w:rsidRPr="009B5C7C">
        <w:rPr>
          <w:rFonts w:ascii="Times New Roman" w:hAnsi="Times New Roman"/>
          <w:sz w:val="28"/>
          <w:szCs w:val="28"/>
        </w:rPr>
        <w:t>хозяйственные товарищества, соответствующие условиям, указанным в</w:t>
      </w:r>
      <w:r w:rsidR="009631E4" w:rsidRPr="009B5C7C">
        <w:rPr>
          <w:rFonts w:ascii="Times New Roman" w:hAnsi="Times New Roman"/>
          <w:sz w:val="28"/>
          <w:szCs w:val="28"/>
        </w:rPr>
        <w:t> </w:t>
      </w:r>
      <w:hyperlink r:id="rId25" w:history="1">
        <w:r w:rsidR="00E47DA9" w:rsidRPr="009B5C7C">
          <w:rPr>
            <w:rFonts w:ascii="Times New Roman" w:hAnsi="Times New Roman"/>
            <w:sz w:val="28"/>
            <w:szCs w:val="28"/>
          </w:rPr>
          <w:t xml:space="preserve">подпункте </w:t>
        </w:r>
        <w:r w:rsidR="009631E4" w:rsidRPr="009B5C7C">
          <w:rPr>
            <w:rFonts w:ascii="Times New Roman" w:hAnsi="Times New Roman"/>
            <w:sz w:val="28"/>
            <w:szCs w:val="28"/>
          </w:rPr>
          <w:t>«</w:t>
        </w:r>
        <w:r w:rsidR="00E47DA9" w:rsidRPr="009B5C7C">
          <w:rPr>
            <w:rFonts w:ascii="Times New Roman" w:hAnsi="Times New Roman"/>
            <w:sz w:val="28"/>
            <w:szCs w:val="28"/>
          </w:rPr>
          <w:t>а</w:t>
        </w:r>
        <w:r w:rsidR="009631E4" w:rsidRPr="009B5C7C">
          <w:rPr>
            <w:rFonts w:ascii="Times New Roman" w:hAnsi="Times New Roman"/>
            <w:sz w:val="28"/>
            <w:szCs w:val="28"/>
          </w:rPr>
          <w:t>»</w:t>
        </w:r>
        <w:r w:rsidR="00E47DA9" w:rsidRPr="009B5C7C">
          <w:rPr>
            <w:rFonts w:ascii="Times New Roman" w:hAnsi="Times New Roman"/>
            <w:sz w:val="28"/>
            <w:szCs w:val="28"/>
          </w:rPr>
          <w:t xml:space="preserve"> пункта 1 части 1.1 статьи 4</w:t>
        </w:r>
      </w:hyperlink>
      <w:r w:rsidR="00E47DA9" w:rsidRPr="009B5C7C">
        <w:rPr>
          <w:rFonts w:ascii="Times New Roman" w:hAnsi="Times New Roman"/>
          <w:sz w:val="28"/>
          <w:szCs w:val="28"/>
        </w:rPr>
        <w:t xml:space="preserve"> </w:t>
      </w:r>
      <w:r w:rsidR="009631E4" w:rsidRPr="009B5C7C">
        <w:rPr>
          <w:rFonts w:ascii="Times New Roman" w:hAnsi="Times New Roman"/>
          <w:sz w:val="28"/>
          <w:szCs w:val="28"/>
        </w:rPr>
        <w:t xml:space="preserve">Федерального закона от 24.07.2007 </w:t>
      </w:r>
      <w:r w:rsidR="009631E4" w:rsidRPr="009B5C7C">
        <w:rPr>
          <w:rFonts w:ascii="Times New Roman" w:hAnsi="Times New Roman"/>
          <w:sz w:val="28"/>
          <w:szCs w:val="28"/>
        </w:rPr>
        <w:br/>
        <w:t xml:space="preserve">№ 209-ФЗ «О развитии малого и среднего предпринимательства в Российской Федерации» </w:t>
      </w:r>
      <w:r w:rsidR="00E47DA9" w:rsidRPr="009B5C7C">
        <w:rPr>
          <w:rFonts w:ascii="Times New Roman" w:hAnsi="Times New Roman"/>
          <w:sz w:val="28"/>
          <w:szCs w:val="28"/>
        </w:rPr>
        <w:t>(за исключением условий, установленных абзацами вторым и</w:t>
      </w:r>
      <w:r w:rsidR="009631E4" w:rsidRPr="009B5C7C">
        <w:rPr>
          <w:rFonts w:ascii="Times New Roman" w:hAnsi="Times New Roman"/>
          <w:sz w:val="28"/>
          <w:szCs w:val="28"/>
        </w:rPr>
        <w:t> </w:t>
      </w:r>
      <w:r w:rsidR="00E47DA9" w:rsidRPr="009B5C7C">
        <w:rPr>
          <w:rFonts w:ascii="Times New Roman" w:hAnsi="Times New Roman"/>
          <w:sz w:val="28"/>
          <w:szCs w:val="28"/>
        </w:rPr>
        <w:t>третьим данного подпункта), хозяйственные партнерства, производственные кооперативы, потребительские кооперативы, крестьянские (фермерские</w:t>
      </w:r>
      <w:proofErr w:type="gramEnd"/>
      <w:r w:rsidR="00E47DA9" w:rsidRPr="009B5C7C">
        <w:rPr>
          <w:rFonts w:ascii="Times New Roman" w:hAnsi="Times New Roman"/>
          <w:sz w:val="28"/>
          <w:szCs w:val="28"/>
        </w:rPr>
        <w:t xml:space="preserve">) хозяйства, созданные в период с 1 декабря предшествующего календарного года </w:t>
      </w:r>
      <w:r w:rsidR="00E47DA9" w:rsidRPr="009B5C7C">
        <w:rPr>
          <w:rFonts w:ascii="Times New Roman" w:hAnsi="Times New Roman"/>
          <w:sz w:val="28"/>
          <w:szCs w:val="28"/>
        </w:rPr>
        <w:lastRenderedPageBreak/>
        <w:t>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r w:rsidRPr="009B5C7C">
        <w:rPr>
          <w:rFonts w:ascii="Times New Roman" w:hAnsi="Times New Roman"/>
          <w:sz w:val="28"/>
          <w:szCs w:val="28"/>
        </w:rPr>
        <w:t>.</w:t>
      </w:r>
    </w:p>
    <w:p w:rsidR="00E47DA9" w:rsidRDefault="006127EE" w:rsidP="006127EE">
      <w:pPr>
        <w:autoSpaceDE w:val="0"/>
        <w:autoSpaceDN w:val="0"/>
        <w:adjustRightInd w:val="0"/>
        <w:ind w:firstLine="709"/>
        <w:jc w:val="both"/>
        <w:rPr>
          <w:rFonts w:ascii="Times New Roman" w:hAnsi="Times New Roman"/>
          <w:sz w:val="28"/>
          <w:szCs w:val="28"/>
        </w:rPr>
      </w:pPr>
      <w:r w:rsidRPr="009B5C7C">
        <w:rPr>
          <w:rFonts w:ascii="Times New Roman" w:hAnsi="Times New Roman"/>
          <w:sz w:val="28"/>
          <w:szCs w:val="28"/>
        </w:rPr>
        <w:t>В</w:t>
      </w:r>
      <w:r w:rsidR="00E47DA9" w:rsidRPr="009B5C7C">
        <w:rPr>
          <w:rFonts w:ascii="Times New Roman" w:hAnsi="Times New Roman"/>
          <w:sz w:val="28"/>
          <w:szCs w:val="28"/>
        </w:rPr>
        <w:t xml:space="preserve">новь зарегистрированные индивидуальные предприниматели </w:t>
      </w:r>
      <w:r w:rsidR="00426D29" w:rsidRPr="009B5C7C">
        <w:rPr>
          <w:rFonts w:ascii="Times New Roman" w:hAnsi="Times New Roman"/>
          <w:sz w:val="28"/>
          <w:szCs w:val="28"/>
        </w:rPr>
        <w:t>–</w:t>
      </w:r>
      <w:r w:rsidR="00E47DA9" w:rsidRPr="009B5C7C">
        <w:rPr>
          <w:rFonts w:ascii="Times New Roman" w:hAnsi="Times New Roman"/>
          <w:sz w:val="28"/>
          <w:szCs w:val="28"/>
        </w:rPr>
        <w:t xml:space="preserve"> индивидуальные предприниматели, зарегистрированные с 1 декабря предшествующего календарного года по 31 мая года, следующе</w:t>
      </w:r>
      <w:r w:rsidRPr="009B5C7C">
        <w:rPr>
          <w:rFonts w:ascii="Times New Roman" w:hAnsi="Times New Roman"/>
          <w:sz w:val="28"/>
          <w:szCs w:val="28"/>
        </w:rPr>
        <w:t>го за текущим календарным годом;</w:t>
      </w:r>
    </w:p>
    <w:p w:rsidR="00161742" w:rsidRPr="0064379E" w:rsidRDefault="00D568C8" w:rsidP="00161742">
      <w:pPr>
        <w:autoSpaceDE w:val="0"/>
        <w:autoSpaceDN w:val="0"/>
        <w:adjustRightInd w:val="0"/>
        <w:ind w:firstLine="709"/>
        <w:jc w:val="both"/>
        <w:rPr>
          <w:rFonts w:ascii="Times New Roman" w:hAnsi="Times New Roman"/>
          <w:sz w:val="28"/>
          <w:szCs w:val="28"/>
        </w:rPr>
      </w:pPr>
      <w:r w:rsidRPr="009B5C7C">
        <w:rPr>
          <w:rFonts w:ascii="Times New Roman" w:hAnsi="Times New Roman"/>
          <w:sz w:val="28"/>
          <w:szCs w:val="28"/>
        </w:rPr>
        <w:t>2) </w:t>
      </w:r>
      <w:r w:rsidR="00161742" w:rsidRPr="009B5C7C">
        <w:rPr>
          <w:rFonts w:ascii="Times New Roman" w:hAnsi="Times New Roman"/>
          <w:sz w:val="28"/>
          <w:szCs w:val="28"/>
        </w:rPr>
        <w:t xml:space="preserve">физические лица, применяющие специальный налоговый режим «Налог на профессиональный доход» - физические лица, не являющиеся индивидуальными предпринимателями и применяющие специальный налоговый </w:t>
      </w:r>
      <w:hyperlink r:id="rId26" w:history="1">
        <w:r w:rsidR="00161742" w:rsidRPr="009B5C7C">
          <w:rPr>
            <w:rFonts w:ascii="Times New Roman" w:hAnsi="Times New Roman"/>
            <w:sz w:val="28"/>
            <w:szCs w:val="28"/>
          </w:rPr>
          <w:t>режим</w:t>
        </w:r>
      </w:hyperlink>
      <w:r w:rsidR="00161742" w:rsidRPr="009B5C7C">
        <w:rPr>
          <w:rFonts w:ascii="Times New Roman" w:hAnsi="Times New Roman"/>
          <w:sz w:val="28"/>
          <w:szCs w:val="28"/>
        </w:rPr>
        <w:t xml:space="preserve"> «Налог на профессиональный доход» в соответствии с Федеральным законом от</w:t>
      </w:r>
      <w:r w:rsidR="006D43F9" w:rsidRPr="009B5C7C">
        <w:rPr>
          <w:rFonts w:ascii="Times New Roman" w:hAnsi="Times New Roman"/>
          <w:sz w:val="28"/>
          <w:szCs w:val="28"/>
        </w:rPr>
        <w:t> </w:t>
      </w:r>
      <w:r w:rsidR="00161742" w:rsidRPr="009B5C7C">
        <w:rPr>
          <w:rFonts w:ascii="Times New Roman" w:hAnsi="Times New Roman"/>
          <w:sz w:val="28"/>
          <w:szCs w:val="28"/>
        </w:rPr>
        <w:t>27.11.2018 №</w:t>
      </w:r>
      <w:r w:rsidR="006D43F9" w:rsidRPr="009B5C7C">
        <w:rPr>
          <w:rFonts w:ascii="Times New Roman" w:hAnsi="Times New Roman"/>
          <w:sz w:val="28"/>
          <w:szCs w:val="28"/>
        </w:rPr>
        <w:t> </w:t>
      </w:r>
      <w:r w:rsidR="00161742" w:rsidRPr="009B5C7C">
        <w:rPr>
          <w:rFonts w:ascii="Times New Roman" w:hAnsi="Times New Roman"/>
          <w:sz w:val="28"/>
          <w:szCs w:val="28"/>
        </w:rPr>
        <w:t>422-ФЗ «О проведении эксперимента по установлению специального налогового режима «Налог на профессиональный доход»;</w:t>
      </w:r>
    </w:p>
    <w:p w:rsidR="009C17D4" w:rsidRDefault="00D568C8" w:rsidP="009C17D4">
      <w:pPr>
        <w:autoSpaceDE w:val="0"/>
        <w:autoSpaceDN w:val="0"/>
        <w:adjustRightInd w:val="0"/>
        <w:ind w:firstLine="709"/>
        <w:jc w:val="both"/>
        <w:rPr>
          <w:rFonts w:ascii="Times New Roman" w:hAnsi="Times New Roman"/>
          <w:sz w:val="28"/>
          <w:szCs w:val="28"/>
        </w:rPr>
      </w:pPr>
      <w:r w:rsidRPr="009B5C7C">
        <w:rPr>
          <w:rFonts w:ascii="Times New Roman" w:hAnsi="Times New Roman"/>
          <w:sz w:val="28"/>
          <w:szCs w:val="28"/>
        </w:rPr>
        <w:t>3</w:t>
      </w:r>
      <w:r w:rsidR="009C17D4" w:rsidRPr="009B5C7C">
        <w:rPr>
          <w:rFonts w:ascii="Times New Roman" w:hAnsi="Times New Roman"/>
          <w:sz w:val="28"/>
          <w:szCs w:val="28"/>
        </w:rPr>
        <w:t>) заявитель</w:t>
      </w:r>
      <w:r w:rsidR="00B77FA5" w:rsidRPr="009B5C7C">
        <w:rPr>
          <w:rFonts w:ascii="Times New Roman" w:hAnsi="Times New Roman"/>
          <w:sz w:val="28"/>
          <w:szCs w:val="28"/>
        </w:rPr>
        <w:t xml:space="preserve"> (участник отбора)</w:t>
      </w:r>
      <w:r w:rsidR="009C17D4" w:rsidRPr="009B5C7C">
        <w:rPr>
          <w:rFonts w:ascii="Times New Roman" w:hAnsi="Times New Roman"/>
          <w:sz w:val="28"/>
          <w:szCs w:val="28"/>
        </w:rPr>
        <w:t xml:space="preserve"> – субъект малого или среднего предпринимательства, </w:t>
      </w:r>
      <w:r w:rsidR="00941592" w:rsidRPr="009B5C7C">
        <w:rPr>
          <w:rFonts w:ascii="Times New Roman" w:hAnsi="Times New Roman"/>
          <w:sz w:val="28"/>
          <w:szCs w:val="28"/>
        </w:rPr>
        <w:t>а также физическое лицо, применяющее специальный налоговый режим «Налог на</w:t>
      </w:r>
      <w:r w:rsidR="0085649E" w:rsidRPr="009B5C7C">
        <w:rPr>
          <w:rFonts w:ascii="Times New Roman" w:hAnsi="Times New Roman"/>
          <w:sz w:val="28"/>
          <w:szCs w:val="28"/>
        </w:rPr>
        <w:t xml:space="preserve"> </w:t>
      </w:r>
      <w:r w:rsidR="00941592" w:rsidRPr="009B5C7C">
        <w:rPr>
          <w:rFonts w:ascii="Times New Roman" w:hAnsi="Times New Roman"/>
          <w:sz w:val="28"/>
          <w:szCs w:val="28"/>
        </w:rPr>
        <w:t>профессиональный доход»,</w:t>
      </w:r>
      <w:r w:rsidR="0085649E" w:rsidRPr="009B5C7C">
        <w:rPr>
          <w:rFonts w:ascii="Times New Roman" w:hAnsi="Times New Roman"/>
          <w:sz w:val="28"/>
          <w:szCs w:val="28"/>
        </w:rPr>
        <w:t xml:space="preserve"> </w:t>
      </w:r>
      <w:r w:rsidR="009C17D4" w:rsidRPr="009B5C7C">
        <w:rPr>
          <w:rFonts w:ascii="Times New Roman" w:hAnsi="Times New Roman"/>
          <w:sz w:val="28"/>
          <w:szCs w:val="28"/>
        </w:rPr>
        <w:t xml:space="preserve">представивший заявку </w:t>
      </w:r>
      <w:r w:rsidR="009C17D4" w:rsidRPr="009B5C7C">
        <w:rPr>
          <w:rFonts w:ascii="Times New Roman" w:hAnsi="Times New Roman"/>
          <w:sz w:val="28"/>
          <w:szCs w:val="24"/>
        </w:rPr>
        <w:t>в</w:t>
      </w:r>
      <w:r w:rsidR="0085649E" w:rsidRPr="009B5C7C">
        <w:rPr>
          <w:rFonts w:ascii="Times New Roman" w:hAnsi="Times New Roman"/>
          <w:sz w:val="28"/>
          <w:szCs w:val="24"/>
        </w:rPr>
        <w:t> </w:t>
      </w:r>
      <w:r w:rsidR="009C17D4" w:rsidRPr="009B5C7C">
        <w:rPr>
          <w:rFonts w:ascii="Times New Roman" w:hAnsi="Times New Roman"/>
          <w:sz w:val="28"/>
          <w:szCs w:val="24"/>
        </w:rPr>
        <w:t xml:space="preserve">соответствии с пунктом </w:t>
      </w:r>
      <w:r w:rsidR="009C17D4" w:rsidRPr="009B5C7C">
        <w:rPr>
          <w:rFonts w:ascii="Times New Roman" w:hAnsi="Times New Roman"/>
          <w:sz w:val="28"/>
          <w:szCs w:val="28"/>
        </w:rPr>
        <w:t xml:space="preserve">3.1.1.1 или 3.1.1.2 </w:t>
      </w:r>
      <w:r w:rsidR="008325B5" w:rsidRPr="009B5C7C">
        <w:rPr>
          <w:rFonts w:ascii="Times New Roman" w:hAnsi="Times New Roman"/>
          <w:sz w:val="28"/>
          <w:szCs w:val="28"/>
        </w:rPr>
        <w:t xml:space="preserve">или 3.1.1.3 </w:t>
      </w:r>
      <w:r w:rsidR="009C17D4" w:rsidRPr="009B5C7C">
        <w:rPr>
          <w:rFonts w:ascii="Times New Roman" w:hAnsi="Times New Roman"/>
          <w:sz w:val="28"/>
          <w:szCs w:val="28"/>
        </w:rPr>
        <w:t>настоящего</w:t>
      </w:r>
      <w:r w:rsidR="009C17D4" w:rsidRPr="009B5C7C">
        <w:rPr>
          <w:rFonts w:ascii="Times New Roman" w:hAnsi="Times New Roman"/>
          <w:sz w:val="28"/>
          <w:szCs w:val="24"/>
        </w:rPr>
        <w:t xml:space="preserve"> Порядка</w:t>
      </w:r>
      <w:r w:rsidR="009C17D4" w:rsidRPr="009B5C7C">
        <w:rPr>
          <w:rFonts w:ascii="Times New Roman" w:hAnsi="Times New Roman"/>
          <w:sz w:val="28"/>
          <w:szCs w:val="28"/>
        </w:rPr>
        <w:t>;</w:t>
      </w:r>
    </w:p>
    <w:p w:rsidR="009C17D4" w:rsidRPr="00087FFD" w:rsidRDefault="00D568C8" w:rsidP="009C17D4">
      <w:pPr>
        <w:autoSpaceDE w:val="0"/>
        <w:autoSpaceDN w:val="0"/>
        <w:adjustRightInd w:val="0"/>
        <w:ind w:firstLine="709"/>
        <w:jc w:val="both"/>
        <w:rPr>
          <w:rFonts w:ascii="Times New Roman" w:hAnsi="Times New Roman"/>
          <w:sz w:val="28"/>
          <w:szCs w:val="28"/>
        </w:rPr>
      </w:pPr>
      <w:r w:rsidRPr="009B5C7C">
        <w:rPr>
          <w:rFonts w:ascii="Times New Roman" w:hAnsi="Times New Roman"/>
          <w:sz w:val="28"/>
          <w:szCs w:val="28"/>
        </w:rPr>
        <w:t>4</w:t>
      </w:r>
      <w:r w:rsidR="009C17D4" w:rsidRPr="009B5C7C">
        <w:rPr>
          <w:rFonts w:ascii="Times New Roman" w:hAnsi="Times New Roman"/>
          <w:sz w:val="28"/>
          <w:szCs w:val="28"/>
        </w:rPr>
        <w:t>) получатель субсидии – заявитель</w:t>
      </w:r>
      <w:r w:rsidR="00C90D16" w:rsidRPr="009B5C7C">
        <w:rPr>
          <w:rFonts w:ascii="Times New Roman" w:hAnsi="Times New Roman"/>
          <w:sz w:val="28"/>
          <w:szCs w:val="28"/>
        </w:rPr>
        <w:t xml:space="preserve"> (участник отбора)</w:t>
      </w:r>
      <w:r w:rsidR="009C17D4" w:rsidRPr="009B5C7C">
        <w:rPr>
          <w:rFonts w:ascii="Times New Roman" w:hAnsi="Times New Roman"/>
          <w:sz w:val="28"/>
          <w:szCs w:val="28"/>
        </w:rPr>
        <w:t>, в отношении которого принято решение о предоставлении субсидии и с которым заключено соглашение о</w:t>
      </w:r>
      <w:r w:rsidR="00E20F91" w:rsidRPr="009B5C7C">
        <w:rPr>
          <w:rFonts w:ascii="Times New Roman" w:hAnsi="Times New Roman"/>
          <w:sz w:val="28"/>
          <w:szCs w:val="28"/>
        </w:rPr>
        <w:t xml:space="preserve"> </w:t>
      </w:r>
      <w:r w:rsidR="009C17D4" w:rsidRPr="009B5C7C">
        <w:rPr>
          <w:rFonts w:ascii="Times New Roman" w:hAnsi="Times New Roman"/>
          <w:sz w:val="28"/>
          <w:szCs w:val="28"/>
        </w:rPr>
        <w:t>предоставлении субсидии;</w:t>
      </w:r>
    </w:p>
    <w:p w:rsidR="009C17D4" w:rsidRPr="005A7D93" w:rsidRDefault="00D67128" w:rsidP="009C17D4">
      <w:pPr>
        <w:autoSpaceDE w:val="0"/>
        <w:autoSpaceDN w:val="0"/>
        <w:adjustRightInd w:val="0"/>
        <w:ind w:firstLine="709"/>
        <w:jc w:val="both"/>
        <w:rPr>
          <w:rFonts w:ascii="Times New Roman" w:hAnsi="Times New Roman"/>
          <w:sz w:val="28"/>
          <w:szCs w:val="24"/>
        </w:rPr>
      </w:pPr>
      <w:r w:rsidRPr="009B5C7C">
        <w:rPr>
          <w:rFonts w:ascii="Times New Roman" w:hAnsi="Times New Roman"/>
          <w:sz w:val="28"/>
          <w:szCs w:val="28"/>
        </w:rPr>
        <w:t>5</w:t>
      </w:r>
      <w:r w:rsidR="009C17D4" w:rsidRPr="009B5C7C">
        <w:rPr>
          <w:rFonts w:ascii="Times New Roman" w:hAnsi="Times New Roman"/>
          <w:sz w:val="28"/>
          <w:szCs w:val="28"/>
        </w:rPr>
        <w:t xml:space="preserve">) заявка </w:t>
      </w:r>
      <w:r w:rsidR="009C17D4" w:rsidRPr="009B5C7C">
        <w:rPr>
          <w:rFonts w:ascii="Times New Roman" w:hAnsi="Times New Roman"/>
          <w:sz w:val="28"/>
          <w:szCs w:val="24"/>
        </w:rPr>
        <w:t xml:space="preserve">– комплект документов, поданный заявителем </w:t>
      </w:r>
      <w:r w:rsidR="00A23176" w:rsidRPr="009B5C7C">
        <w:rPr>
          <w:rFonts w:ascii="Times New Roman" w:hAnsi="Times New Roman"/>
          <w:sz w:val="28"/>
          <w:szCs w:val="28"/>
        </w:rPr>
        <w:t xml:space="preserve">(участником отбора) </w:t>
      </w:r>
      <w:r w:rsidR="009C17D4" w:rsidRPr="009B5C7C">
        <w:rPr>
          <w:rFonts w:ascii="Times New Roman" w:hAnsi="Times New Roman"/>
          <w:sz w:val="28"/>
          <w:szCs w:val="24"/>
        </w:rPr>
        <w:t>для участия в</w:t>
      </w:r>
      <w:r w:rsidR="00E20F91" w:rsidRPr="009B5C7C">
        <w:rPr>
          <w:rFonts w:ascii="Times New Roman" w:hAnsi="Times New Roman"/>
          <w:sz w:val="28"/>
          <w:szCs w:val="24"/>
        </w:rPr>
        <w:t xml:space="preserve"> </w:t>
      </w:r>
      <w:r w:rsidR="009C17D4" w:rsidRPr="009B5C7C">
        <w:rPr>
          <w:rFonts w:ascii="Times New Roman" w:hAnsi="Times New Roman"/>
          <w:sz w:val="28"/>
          <w:szCs w:val="24"/>
        </w:rPr>
        <w:t xml:space="preserve">отборе, в соответствии с пунктом </w:t>
      </w:r>
      <w:r w:rsidR="009C17D4" w:rsidRPr="009B5C7C">
        <w:rPr>
          <w:rFonts w:ascii="Times New Roman" w:hAnsi="Times New Roman"/>
          <w:sz w:val="28"/>
          <w:szCs w:val="28"/>
        </w:rPr>
        <w:t xml:space="preserve">3.1.1.1 или 3.1.1.2 </w:t>
      </w:r>
      <w:r w:rsidR="00156145" w:rsidRPr="009B5C7C">
        <w:rPr>
          <w:rFonts w:ascii="Times New Roman" w:hAnsi="Times New Roman"/>
          <w:sz w:val="28"/>
          <w:szCs w:val="28"/>
        </w:rPr>
        <w:t>или</w:t>
      </w:r>
      <w:r w:rsidR="00E20F91" w:rsidRPr="009B5C7C">
        <w:rPr>
          <w:rFonts w:ascii="Times New Roman" w:hAnsi="Times New Roman"/>
          <w:sz w:val="28"/>
          <w:szCs w:val="28"/>
        </w:rPr>
        <w:t> </w:t>
      </w:r>
      <w:r w:rsidR="00156145" w:rsidRPr="009B5C7C">
        <w:rPr>
          <w:rFonts w:ascii="Times New Roman" w:hAnsi="Times New Roman"/>
          <w:sz w:val="28"/>
          <w:szCs w:val="28"/>
        </w:rPr>
        <w:t xml:space="preserve">3.1.1.3 </w:t>
      </w:r>
      <w:r w:rsidR="009C17D4" w:rsidRPr="009B5C7C">
        <w:rPr>
          <w:rFonts w:ascii="Times New Roman" w:hAnsi="Times New Roman"/>
          <w:sz w:val="28"/>
          <w:szCs w:val="28"/>
        </w:rPr>
        <w:t>настоящего</w:t>
      </w:r>
      <w:r w:rsidR="009C17D4" w:rsidRPr="009B5C7C">
        <w:rPr>
          <w:rFonts w:ascii="Times New Roman" w:hAnsi="Times New Roman"/>
          <w:sz w:val="28"/>
          <w:szCs w:val="24"/>
        </w:rPr>
        <w:t xml:space="preserve"> Порядка;</w:t>
      </w:r>
    </w:p>
    <w:p w:rsidR="009C17D4" w:rsidRPr="00087FFD" w:rsidRDefault="0042670A" w:rsidP="009C17D4">
      <w:pPr>
        <w:widowControl w:val="0"/>
        <w:autoSpaceDE w:val="0"/>
        <w:autoSpaceDN w:val="0"/>
        <w:ind w:firstLine="709"/>
        <w:jc w:val="both"/>
        <w:rPr>
          <w:rFonts w:ascii="Times New Roman" w:hAnsi="Times New Roman"/>
          <w:sz w:val="28"/>
          <w:szCs w:val="28"/>
        </w:rPr>
      </w:pPr>
      <w:r w:rsidRPr="009B5C7C">
        <w:rPr>
          <w:rFonts w:ascii="Times New Roman" w:hAnsi="Times New Roman"/>
          <w:sz w:val="28"/>
          <w:szCs w:val="28"/>
        </w:rPr>
        <w:t>6</w:t>
      </w:r>
      <w:r w:rsidR="009C17D4" w:rsidRPr="009B5C7C">
        <w:rPr>
          <w:rFonts w:ascii="Times New Roman" w:hAnsi="Times New Roman"/>
          <w:sz w:val="28"/>
          <w:szCs w:val="28"/>
        </w:rPr>
        <w:t xml:space="preserve">) организатор отбора </w:t>
      </w:r>
      <w:r w:rsidR="009C17D4" w:rsidRPr="009B5C7C">
        <w:rPr>
          <w:rFonts w:ascii="Times New Roman" w:hAnsi="Times New Roman"/>
          <w:sz w:val="28"/>
          <w:szCs w:val="24"/>
        </w:rPr>
        <w:t>–</w:t>
      </w:r>
      <w:r w:rsidR="00E20F91" w:rsidRPr="009B5C7C">
        <w:rPr>
          <w:rFonts w:ascii="Times New Roman" w:hAnsi="Times New Roman"/>
          <w:sz w:val="28"/>
          <w:szCs w:val="28"/>
        </w:rPr>
        <w:t xml:space="preserve"> Администрация ЗАТО г. </w:t>
      </w:r>
      <w:r w:rsidR="009C17D4" w:rsidRPr="009B5C7C">
        <w:rPr>
          <w:rFonts w:ascii="Times New Roman" w:hAnsi="Times New Roman"/>
          <w:sz w:val="28"/>
          <w:szCs w:val="28"/>
        </w:rPr>
        <w:t>Железногорск;</w:t>
      </w:r>
    </w:p>
    <w:p w:rsidR="009C17D4" w:rsidRDefault="004712F2" w:rsidP="009C17D4">
      <w:pPr>
        <w:autoSpaceDE w:val="0"/>
        <w:autoSpaceDN w:val="0"/>
        <w:adjustRightInd w:val="0"/>
        <w:ind w:firstLine="709"/>
        <w:jc w:val="both"/>
        <w:rPr>
          <w:rFonts w:ascii="Times New Roman" w:hAnsi="Times New Roman"/>
          <w:sz w:val="28"/>
          <w:szCs w:val="28"/>
        </w:rPr>
      </w:pPr>
      <w:r w:rsidRPr="009B5C7C">
        <w:rPr>
          <w:rFonts w:ascii="Times New Roman" w:hAnsi="Times New Roman"/>
          <w:sz w:val="28"/>
          <w:szCs w:val="28"/>
        </w:rPr>
        <w:t>7</w:t>
      </w:r>
      <w:r w:rsidR="009C17D4" w:rsidRPr="009B5C7C">
        <w:rPr>
          <w:rFonts w:ascii="Times New Roman" w:hAnsi="Times New Roman"/>
          <w:sz w:val="28"/>
          <w:szCs w:val="28"/>
        </w:rPr>
        <w:t xml:space="preserve">) отбор – конкурс, проводимый Администрацией ЗАТО г. Железногорск способом, установленным </w:t>
      </w:r>
      <w:hyperlink r:id="rId27" w:history="1">
        <w:r w:rsidR="009C17D4" w:rsidRPr="009B5C7C">
          <w:rPr>
            <w:rFonts w:ascii="Times New Roman" w:hAnsi="Times New Roman"/>
            <w:sz w:val="28"/>
            <w:szCs w:val="28"/>
          </w:rPr>
          <w:t xml:space="preserve">пунктом </w:t>
        </w:r>
      </w:hyperlink>
      <w:r w:rsidR="00F844F9" w:rsidRPr="009B5C7C">
        <w:rPr>
          <w:rFonts w:ascii="Times New Roman" w:hAnsi="Times New Roman"/>
          <w:sz w:val="28"/>
          <w:szCs w:val="28"/>
        </w:rPr>
        <w:t xml:space="preserve">2.3 </w:t>
      </w:r>
      <w:r w:rsidR="009C17D4" w:rsidRPr="009B5C7C">
        <w:rPr>
          <w:rFonts w:ascii="Times New Roman" w:hAnsi="Times New Roman"/>
          <w:sz w:val="28"/>
          <w:szCs w:val="28"/>
        </w:rPr>
        <w:t>настоящего Порядка, для определения получателя субсидии;</w:t>
      </w:r>
    </w:p>
    <w:p w:rsidR="00584A36" w:rsidRPr="00B06730" w:rsidRDefault="00584A36" w:rsidP="00584A36">
      <w:pPr>
        <w:ind w:firstLine="709"/>
        <w:jc w:val="both"/>
        <w:rPr>
          <w:rFonts w:ascii="Times New Roman" w:hAnsi="Times New Roman"/>
          <w:sz w:val="28"/>
          <w:szCs w:val="28"/>
        </w:rPr>
      </w:pPr>
      <w:r w:rsidRPr="009B5C7C">
        <w:rPr>
          <w:rFonts w:ascii="Times New Roman" w:hAnsi="Times New Roman"/>
          <w:sz w:val="28"/>
          <w:szCs w:val="28"/>
        </w:rPr>
        <w:t>8) инвестиционный проект (далее – проект) – комплексный план мероприятий субъекта малого и среднего предпринимательства или физического лица, применяющего специальный налоговый режим «Налог на профессиональный доход», включающий</w:t>
      </w:r>
      <w:r w:rsidRPr="00B06730">
        <w:rPr>
          <w:rFonts w:ascii="Times New Roman" w:hAnsi="Times New Roman"/>
          <w:sz w:val="28"/>
          <w:szCs w:val="28"/>
        </w:rPr>
        <w:t xml:space="preserve"> проектирование, строительство, приобретение технологий и оборудования, подготовку кадров, направленных на</w:t>
      </w:r>
      <w:r>
        <w:rPr>
          <w:rFonts w:ascii="Times New Roman" w:hAnsi="Times New Roman"/>
          <w:sz w:val="28"/>
          <w:szCs w:val="28"/>
        </w:rPr>
        <w:t> </w:t>
      </w:r>
      <w:r w:rsidRPr="00B06730">
        <w:rPr>
          <w:rFonts w:ascii="Times New Roman" w:hAnsi="Times New Roman"/>
          <w:sz w:val="28"/>
          <w:szCs w:val="28"/>
        </w:rPr>
        <w:t>создание нового или развитие (модернизацию) действующего производства товаров (работ, услуг) с целью получения экономической выгоды;</w:t>
      </w:r>
    </w:p>
    <w:p w:rsidR="000E428A" w:rsidRPr="00A976CD" w:rsidRDefault="000E428A" w:rsidP="000E428A">
      <w:pPr>
        <w:ind w:firstLine="709"/>
        <w:jc w:val="both"/>
        <w:rPr>
          <w:rFonts w:ascii="Times New Roman" w:hAnsi="Times New Roman"/>
          <w:color w:val="000000"/>
          <w:sz w:val="28"/>
          <w:szCs w:val="28"/>
        </w:rPr>
      </w:pPr>
      <w:proofErr w:type="gramStart"/>
      <w:r w:rsidRPr="009B5C7C">
        <w:rPr>
          <w:rFonts w:ascii="Times New Roman" w:hAnsi="Times New Roman"/>
          <w:sz w:val="28"/>
          <w:szCs w:val="28"/>
        </w:rPr>
        <w:t>9</w:t>
      </w:r>
      <w:r w:rsidRPr="009B5C7C">
        <w:rPr>
          <w:rFonts w:ascii="Times New Roman" w:hAnsi="Times New Roman"/>
          <w:color w:val="000000"/>
          <w:sz w:val="28"/>
          <w:szCs w:val="28"/>
        </w:rPr>
        <w:t xml:space="preserve">) оборудование – новые, не бывшие в эксплуатации, приобретенные в целях реализации субъектом малого и среднего предпринимательства </w:t>
      </w:r>
      <w:r w:rsidRPr="009B5C7C">
        <w:rPr>
          <w:rFonts w:ascii="Times New Roman" w:hAnsi="Times New Roman"/>
          <w:sz w:val="28"/>
          <w:szCs w:val="28"/>
        </w:rPr>
        <w:t xml:space="preserve">или физическим лицом, применяющим специальный налоговый режим «Налог на профессиональный доход», </w:t>
      </w:r>
      <w:r w:rsidRPr="009B5C7C">
        <w:rPr>
          <w:rFonts w:ascii="Times New Roman" w:hAnsi="Times New Roman"/>
          <w:color w:val="000000"/>
          <w:sz w:val="28"/>
          <w:szCs w:val="28"/>
        </w:rPr>
        <w:t>проекта: оборудование, устройства, механизмы, транспортные средства (за исключением легковых</w:t>
      </w:r>
      <w:r w:rsidRPr="005A7D93">
        <w:rPr>
          <w:rFonts w:ascii="Times New Roman" w:hAnsi="Times New Roman"/>
          <w:color w:val="000000"/>
          <w:sz w:val="28"/>
          <w:szCs w:val="28"/>
        </w:rPr>
        <w:t xml:space="preserve"> автомобилей и</w:t>
      </w:r>
      <w:r w:rsidR="006D43F9">
        <w:rPr>
          <w:rFonts w:ascii="Times New Roman" w:hAnsi="Times New Roman"/>
          <w:color w:val="000000"/>
          <w:sz w:val="28"/>
          <w:szCs w:val="28"/>
        </w:rPr>
        <w:t xml:space="preserve"> </w:t>
      </w:r>
      <w:r w:rsidRPr="005A7D93">
        <w:rPr>
          <w:rFonts w:ascii="Times New Roman" w:hAnsi="Times New Roman"/>
          <w:color w:val="000000"/>
          <w:sz w:val="28"/>
          <w:szCs w:val="28"/>
        </w:rPr>
        <w:t xml:space="preserve">воздушных судов), станки, приборы, аппараты, агрегаты, установки, машины, относящиеся по сроку полезного использования к первой - десятой амортизационным группам, согласно требованиям Налогового </w:t>
      </w:r>
      <w:hyperlink r:id="rId28">
        <w:r w:rsidRPr="005A7D93">
          <w:rPr>
            <w:rFonts w:ascii="Times New Roman" w:hAnsi="Times New Roman"/>
            <w:color w:val="000000"/>
            <w:sz w:val="28"/>
            <w:szCs w:val="28"/>
          </w:rPr>
          <w:t>кодекса</w:t>
        </w:r>
        <w:proofErr w:type="gramEnd"/>
      </w:hyperlink>
      <w:r w:rsidRPr="005A7D93">
        <w:rPr>
          <w:rFonts w:ascii="Times New Roman" w:hAnsi="Times New Roman"/>
          <w:color w:val="000000"/>
          <w:sz w:val="28"/>
          <w:szCs w:val="28"/>
        </w:rPr>
        <w:t xml:space="preserve"> Российской Федерации;</w:t>
      </w:r>
    </w:p>
    <w:p w:rsidR="009A27EE" w:rsidRPr="00EE3EFB" w:rsidRDefault="009A27EE" w:rsidP="009A27EE">
      <w:pPr>
        <w:autoSpaceDE w:val="0"/>
        <w:autoSpaceDN w:val="0"/>
        <w:adjustRightInd w:val="0"/>
        <w:ind w:firstLine="709"/>
        <w:jc w:val="both"/>
        <w:rPr>
          <w:rFonts w:ascii="Times New Roman" w:hAnsi="Times New Roman"/>
          <w:sz w:val="28"/>
          <w:szCs w:val="28"/>
        </w:rPr>
      </w:pPr>
      <w:r w:rsidRPr="00EE3EFB">
        <w:rPr>
          <w:rFonts w:ascii="Times New Roman" w:hAnsi="Times New Roman"/>
          <w:sz w:val="28"/>
          <w:szCs w:val="28"/>
        </w:rPr>
        <w:t>10) приоритетные отрасли:</w:t>
      </w:r>
    </w:p>
    <w:p w:rsidR="009A27EE" w:rsidRPr="00EE3EFB" w:rsidRDefault="009A27EE" w:rsidP="009A27EE">
      <w:pPr>
        <w:autoSpaceDE w:val="0"/>
        <w:autoSpaceDN w:val="0"/>
        <w:adjustRightInd w:val="0"/>
        <w:ind w:firstLine="709"/>
        <w:jc w:val="both"/>
        <w:rPr>
          <w:rFonts w:ascii="Times New Roman" w:hAnsi="Times New Roman"/>
          <w:sz w:val="28"/>
          <w:szCs w:val="28"/>
        </w:rPr>
      </w:pPr>
      <w:r w:rsidRPr="00EE3EFB">
        <w:rPr>
          <w:rFonts w:ascii="Times New Roman" w:hAnsi="Times New Roman"/>
          <w:sz w:val="28"/>
          <w:szCs w:val="28"/>
        </w:rPr>
        <w:t xml:space="preserve">проекты в сфере развития предпринимательской деятельности по видам деятельности, включенным в </w:t>
      </w:r>
      <w:hyperlink r:id="rId29" w:history="1">
        <w:r w:rsidRPr="00EE3EFB">
          <w:rPr>
            <w:rFonts w:ascii="Times New Roman" w:hAnsi="Times New Roman"/>
            <w:sz w:val="28"/>
            <w:szCs w:val="28"/>
          </w:rPr>
          <w:t>раздел А</w:t>
        </w:r>
      </w:hyperlink>
      <w:r w:rsidRPr="00EE3EFB">
        <w:rPr>
          <w:rFonts w:ascii="Times New Roman" w:hAnsi="Times New Roman"/>
          <w:sz w:val="28"/>
          <w:szCs w:val="28"/>
        </w:rPr>
        <w:t xml:space="preserve">, </w:t>
      </w:r>
      <w:hyperlink r:id="rId30" w:history="1">
        <w:r w:rsidRPr="00EE3EFB">
          <w:rPr>
            <w:rFonts w:ascii="Times New Roman" w:hAnsi="Times New Roman"/>
            <w:sz w:val="28"/>
            <w:szCs w:val="28"/>
          </w:rPr>
          <w:t>раздел С</w:t>
        </w:r>
      </w:hyperlink>
      <w:r w:rsidRPr="00EE3EFB">
        <w:rPr>
          <w:rFonts w:ascii="Times New Roman" w:hAnsi="Times New Roman"/>
          <w:sz w:val="28"/>
          <w:szCs w:val="28"/>
        </w:rPr>
        <w:t xml:space="preserve"> (за исключением видов </w:t>
      </w:r>
      <w:r w:rsidRPr="00EE3EFB">
        <w:rPr>
          <w:rFonts w:ascii="Times New Roman" w:hAnsi="Times New Roman"/>
          <w:sz w:val="28"/>
          <w:szCs w:val="28"/>
        </w:rPr>
        <w:lastRenderedPageBreak/>
        <w:t xml:space="preserve">деятельности, включенных в </w:t>
      </w:r>
      <w:hyperlink r:id="rId31" w:history="1">
        <w:r w:rsidRPr="00EE3EFB">
          <w:rPr>
            <w:rFonts w:ascii="Times New Roman" w:hAnsi="Times New Roman"/>
            <w:sz w:val="28"/>
            <w:szCs w:val="28"/>
          </w:rPr>
          <w:t>класс 12</w:t>
        </w:r>
      </w:hyperlink>
      <w:r w:rsidRPr="00EE3EFB">
        <w:rPr>
          <w:rFonts w:ascii="Times New Roman" w:hAnsi="Times New Roman"/>
          <w:sz w:val="28"/>
          <w:szCs w:val="28"/>
        </w:rPr>
        <w:t xml:space="preserve">), </w:t>
      </w:r>
      <w:hyperlink r:id="rId32" w:history="1">
        <w:r w:rsidRPr="00EE3EFB">
          <w:rPr>
            <w:rFonts w:ascii="Times New Roman" w:hAnsi="Times New Roman"/>
            <w:sz w:val="28"/>
            <w:szCs w:val="28"/>
          </w:rPr>
          <w:t>классы 38</w:t>
        </w:r>
      </w:hyperlink>
      <w:r w:rsidRPr="00EE3EFB">
        <w:rPr>
          <w:rFonts w:ascii="Times New Roman" w:hAnsi="Times New Roman"/>
          <w:sz w:val="28"/>
          <w:szCs w:val="28"/>
        </w:rPr>
        <w:t xml:space="preserve">, </w:t>
      </w:r>
      <w:hyperlink r:id="rId33" w:history="1">
        <w:r w:rsidRPr="00EE3EFB">
          <w:rPr>
            <w:rFonts w:ascii="Times New Roman" w:hAnsi="Times New Roman"/>
            <w:sz w:val="28"/>
            <w:szCs w:val="28"/>
          </w:rPr>
          <w:t>39 раздела</w:t>
        </w:r>
        <w:proofErr w:type="gramStart"/>
        <w:r w:rsidRPr="00EE3EFB">
          <w:rPr>
            <w:rFonts w:ascii="Times New Roman" w:hAnsi="Times New Roman"/>
            <w:sz w:val="28"/>
            <w:szCs w:val="28"/>
          </w:rPr>
          <w:t xml:space="preserve"> Е</w:t>
        </w:r>
        <w:proofErr w:type="gramEnd"/>
      </w:hyperlink>
      <w:r w:rsidRPr="00EE3EFB">
        <w:rPr>
          <w:rFonts w:ascii="Times New Roman" w:hAnsi="Times New Roman"/>
          <w:sz w:val="28"/>
          <w:szCs w:val="28"/>
        </w:rPr>
        <w:t xml:space="preserve">, </w:t>
      </w:r>
      <w:hyperlink r:id="rId34" w:history="1">
        <w:r w:rsidRPr="00EE3EFB">
          <w:rPr>
            <w:rFonts w:ascii="Times New Roman" w:hAnsi="Times New Roman"/>
            <w:sz w:val="28"/>
            <w:szCs w:val="28"/>
          </w:rPr>
          <w:t>группу 45.20</w:t>
        </w:r>
      </w:hyperlink>
      <w:r w:rsidRPr="00EE3EFB">
        <w:rPr>
          <w:rFonts w:ascii="Times New Roman" w:hAnsi="Times New Roman"/>
          <w:sz w:val="28"/>
          <w:szCs w:val="28"/>
        </w:rPr>
        <w:t xml:space="preserve"> раздела G, </w:t>
      </w:r>
      <w:hyperlink r:id="rId35" w:history="1">
        <w:r w:rsidRPr="00EE3EFB">
          <w:rPr>
            <w:rFonts w:ascii="Times New Roman" w:hAnsi="Times New Roman"/>
            <w:sz w:val="28"/>
            <w:szCs w:val="28"/>
          </w:rPr>
          <w:t>раздел F</w:t>
        </w:r>
      </w:hyperlink>
      <w:r w:rsidRPr="00EE3EFB">
        <w:rPr>
          <w:rFonts w:ascii="Times New Roman" w:hAnsi="Times New Roman"/>
          <w:sz w:val="28"/>
          <w:szCs w:val="28"/>
        </w:rPr>
        <w:t xml:space="preserve">, </w:t>
      </w:r>
      <w:hyperlink r:id="rId36" w:history="1">
        <w:r w:rsidRPr="00EE3EFB">
          <w:rPr>
            <w:rFonts w:ascii="Times New Roman" w:hAnsi="Times New Roman"/>
            <w:sz w:val="28"/>
            <w:szCs w:val="28"/>
          </w:rPr>
          <w:t>раздел H</w:t>
        </w:r>
      </w:hyperlink>
      <w:r w:rsidRPr="00EE3EFB">
        <w:rPr>
          <w:rFonts w:ascii="Times New Roman" w:hAnsi="Times New Roman"/>
          <w:sz w:val="28"/>
          <w:szCs w:val="28"/>
        </w:rPr>
        <w:t xml:space="preserve">, </w:t>
      </w:r>
      <w:hyperlink r:id="rId37" w:history="1">
        <w:r w:rsidRPr="00EE3EFB">
          <w:rPr>
            <w:rFonts w:ascii="Times New Roman" w:hAnsi="Times New Roman"/>
            <w:sz w:val="28"/>
            <w:szCs w:val="28"/>
          </w:rPr>
          <w:t>раздел I</w:t>
        </w:r>
      </w:hyperlink>
      <w:r w:rsidRPr="00EE3EFB">
        <w:rPr>
          <w:rFonts w:ascii="Times New Roman" w:hAnsi="Times New Roman"/>
          <w:sz w:val="28"/>
          <w:szCs w:val="28"/>
        </w:rPr>
        <w:t xml:space="preserve">, </w:t>
      </w:r>
      <w:hyperlink r:id="rId38" w:history="1">
        <w:r w:rsidRPr="00EE3EFB">
          <w:rPr>
            <w:rFonts w:ascii="Times New Roman" w:hAnsi="Times New Roman"/>
            <w:sz w:val="28"/>
            <w:szCs w:val="28"/>
          </w:rPr>
          <w:t>раздел J</w:t>
        </w:r>
      </w:hyperlink>
      <w:r w:rsidRPr="00EE3EFB">
        <w:rPr>
          <w:rFonts w:ascii="Times New Roman" w:hAnsi="Times New Roman"/>
          <w:sz w:val="28"/>
          <w:szCs w:val="28"/>
        </w:rPr>
        <w:t xml:space="preserve">, </w:t>
      </w:r>
      <w:hyperlink r:id="rId39" w:history="1">
        <w:r w:rsidRPr="00EE3EFB">
          <w:rPr>
            <w:rFonts w:ascii="Times New Roman" w:hAnsi="Times New Roman"/>
            <w:sz w:val="28"/>
            <w:szCs w:val="28"/>
          </w:rPr>
          <w:t>группы 70.21</w:t>
        </w:r>
      </w:hyperlink>
      <w:r w:rsidRPr="00EE3EFB">
        <w:rPr>
          <w:rFonts w:ascii="Times New Roman" w:hAnsi="Times New Roman"/>
          <w:sz w:val="28"/>
          <w:szCs w:val="28"/>
        </w:rPr>
        <w:t xml:space="preserve">, </w:t>
      </w:r>
      <w:hyperlink r:id="rId40" w:history="1">
        <w:r w:rsidRPr="00EE3EFB">
          <w:rPr>
            <w:rFonts w:ascii="Times New Roman" w:hAnsi="Times New Roman"/>
            <w:sz w:val="28"/>
            <w:szCs w:val="28"/>
          </w:rPr>
          <w:t>71.11</w:t>
        </w:r>
      </w:hyperlink>
      <w:r w:rsidRPr="00EE3EFB">
        <w:rPr>
          <w:rFonts w:ascii="Times New Roman" w:hAnsi="Times New Roman"/>
          <w:sz w:val="28"/>
          <w:szCs w:val="28"/>
        </w:rPr>
        <w:t xml:space="preserve">, </w:t>
      </w:r>
      <w:hyperlink r:id="rId41" w:history="1">
        <w:r w:rsidRPr="00EE3EFB">
          <w:rPr>
            <w:rFonts w:ascii="Times New Roman" w:hAnsi="Times New Roman"/>
            <w:sz w:val="28"/>
            <w:szCs w:val="28"/>
          </w:rPr>
          <w:t>71.12</w:t>
        </w:r>
      </w:hyperlink>
      <w:r w:rsidRPr="00EE3EFB">
        <w:rPr>
          <w:rFonts w:ascii="Times New Roman" w:hAnsi="Times New Roman"/>
          <w:sz w:val="28"/>
          <w:szCs w:val="28"/>
        </w:rPr>
        <w:t xml:space="preserve">, </w:t>
      </w:r>
      <w:hyperlink r:id="rId42" w:history="1">
        <w:r w:rsidRPr="00EE3EFB">
          <w:rPr>
            <w:rFonts w:ascii="Times New Roman" w:hAnsi="Times New Roman"/>
            <w:sz w:val="28"/>
            <w:szCs w:val="28"/>
          </w:rPr>
          <w:t>73.11</w:t>
        </w:r>
      </w:hyperlink>
      <w:r w:rsidRPr="00EE3EFB">
        <w:rPr>
          <w:rFonts w:ascii="Times New Roman" w:hAnsi="Times New Roman"/>
          <w:sz w:val="28"/>
          <w:szCs w:val="28"/>
        </w:rPr>
        <w:t xml:space="preserve">, </w:t>
      </w:r>
      <w:hyperlink r:id="rId43" w:history="1">
        <w:r w:rsidRPr="00EE3EFB">
          <w:rPr>
            <w:rFonts w:ascii="Times New Roman" w:hAnsi="Times New Roman"/>
            <w:sz w:val="28"/>
            <w:szCs w:val="28"/>
          </w:rPr>
          <w:t>74.10</w:t>
        </w:r>
      </w:hyperlink>
      <w:r w:rsidRPr="00EE3EFB">
        <w:rPr>
          <w:rFonts w:ascii="Times New Roman" w:hAnsi="Times New Roman"/>
          <w:sz w:val="28"/>
          <w:szCs w:val="28"/>
        </w:rPr>
        <w:t xml:space="preserve">, </w:t>
      </w:r>
      <w:hyperlink r:id="rId44" w:history="1">
        <w:r w:rsidRPr="00EE3EFB">
          <w:rPr>
            <w:rFonts w:ascii="Times New Roman" w:hAnsi="Times New Roman"/>
            <w:sz w:val="28"/>
            <w:szCs w:val="28"/>
          </w:rPr>
          <w:t>74.20</w:t>
        </w:r>
      </w:hyperlink>
      <w:r w:rsidRPr="00EE3EFB">
        <w:rPr>
          <w:rFonts w:ascii="Times New Roman" w:hAnsi="Times New Roman"/>
          <w:sz w:val="28"/>
          <w:szCs w:val="28"/>
        </w:rPr>
        <w:t xml:space="preserve">, </w:t>
      </w:r>
      <w:hyperlink r:id="rId45" w:history="1">
        <w:r w:rsidRPr="00EE3EFB">
          <w:rPr>
            <w:rFonts w:ascii="Times New Roman" w:hAnsi="Times New Roman"/>
            <w:sz w:val="28"/>
            <w:szCs w:val="28"/>
          </w:rPr>
          <w:t>74.30</w:t>
        </w:r>
      </w:hyperlink>
      <w:r w:rsidRPr="00EE3EFB">
        <w:rPr>
          <w:rFonts w:ascii="Times New Roman" w:hAnsi="Times New Roman"/>
          <w:sz w:val="28"/>
          <w:szCs w:val="28"/>
        </w:rPr>
        <w:t xml:space="preserve"> и </w:t>
      </w:r>
      <w:hyperlink r:id="rId46" w:history="1">
        <w:r w:rsidRPr="00EE3EFB">
          <w:rPr>
            <w:rFonts w:ascii="Times New Roman" w:hAnsi="Times New Roman"/>
            <w:sz w:val="28"/>
            <w:szCs w:val="28"/>
          </w:rPr>
          <w:t>класс 75 раздела М</w:t>
        </w:r>
      </w:hyperlink>
      <w:r w:rsidRPr="00EE3EFB">
        <w:rPr>
          <w:rFonts w:ascii="Times New Roman" w:hAnsi="Times New Roman"/>
          <w:sz w:val="28"/>
          <w:szCs w:val="28"/>
        </w:rPr>
        <w:t xml:space="preserve">, </w:t>
      </w:r>
      <w:hyperlink r:id="rId47" w:history="1">
        <w:r w:rsidRPr="00EE3EFB">
          <w:rPr>
            <w:rFonts w:ascii="Times New Roman" w:hAnsi="Times New Roman"/>
            <w:sz w:val="28"/>
            <w:szCs w:val="28"/>
          </w:rPr>
          <w:t>группу 77.22 раздела N</w:t>
        </w:r>
      </w:hyperlink>
      <w:r w:rsidRPr="00EE3EFB">
        <w:rPr>
          <w:rFonts w:ascii="Times New Roman" w:hAnsi="Times New Roman"/>
          <w:sz w:val="28"/>
          <w:szCs w:val="28"/>
        </w:rPr>
        <w:t xml:space="preserve">, </w:t>
      </w:r>
      <w:hyperlink r:id="rId48" w:history="1">
        <w:r w:rsidRPr="00EE3EFB">
          <w:rPr>
            <w:rFonts w:ascii="Times New Roman" w:hAnsi="Times New Roman"/>
            <w:sz w:val="28"/>
            <w:szCs w:val="28"/>
          </w:rPr>
          <w:t>раздел Р</w:t>
        </w:r>
      </w:hyperlink>
      <w:r w:rsidRPr="00EE3EFB">
        <w:rPr>
          <w:rFonts w:ascii="Times New Roman" w:hAnsi="Times New Roman"/>
          <w:sz w:val="28"/>
          <w:szCs w:val="28"/>
        </w:rPr>
        <w:t xml:space="preserve">, </w:t>
      </w:r>
      <w:hyperlink r:id="rId49" w:history="1">
        <w:r w:rsidRPr="00EE3EFB">
          <w:rPr>
            <w:rFonts w:ascii="Times New Roman" w:hAnsi="Times New Roman"/>
            <w:sz w:val="28"/>
            <w:szCs w:val="28"/>
          </w:rPr>
          <w:t>раздел Q</w:t>
        </w:r>
      </w:hyperlink>
      <w:r w:rsidR="001E1BA5" w:rsidRPr="00EE3EFB">
        <w:rPr>
          <w:rFonts w:ascii="Times New Roman" w:hAnsi="Times New Roman"/>
          <w:sz w:val="28"/>
          <w:szCs w:val="28"/>
        </w:rPr>
        <w:t>,</w:t>
      </w:r>
      <w:r w:rsidRPr="00EE3EFB">
        <w:rPr>
          <w:rFonts w:ascii="Times New Roman" w:hAnsi="Times New Roman"/>
          <w:sz w:val="28"/>
          <w:szCs w:val="28"/>
        </w:rPr>
        <w:t xml:space="preserve"> </w:t>
      </w:r>
      <w:hyperlink r:id="rId50" w:history="1">
        <w:r w:rsidRPr="00EE3EFB">
          <w:rPr>
            <w:rFonts w:ascii="Times New Roman" w:hAnsi="Times New Roman"/>
            <w:sz w:val="28"/>
            <w:szCs w:val="28"/>
          </w:rPr>
          <w:t>раздел</w:t>
        </w:r>
        <w:r w:rsidR="00EE3EFB" w:rsidRPr="00EE3EFB">
          <w:rPr>
            <w:rFonts w:ascii="Times New Roman" w:hAnsi="Times New Roman"/>
            <w:sz w:val="28"/>
            <w:szCs w:val="28"/>
          </w:rPr>
          <w:t xml:space="preserve"> </w:t>
        </w:r>
        <w:r w:rsidRPr="00EE3EFB">
          <w:rPr>
            <w:rFonts w:ascii="Times New Roman" w:hAnsi="Times New Roman"/>
            <w:sz w:val="28"/>
            <w:szCs w:val="28"/>
          </w:rPr>
          <w:t>R</w:t>
        </w:r>
      </w:hyperlink>
      <w:r w:rsidRPr="00EE3EFB">
        <w:rPr>
          <w:rFonts w:ascii="Times New Roman" w:hAnsi="Times New Roman"/>
          <w:sz w:val="28"/>
          <w:szCs w:val="28"/>
        </w:rPr>
        <w:t xml:space="preserve"> (за исключением </w:t>
      </w:r>
      <w:hyperlink r:id="rId51" w:history="1">
        <w:r w:rsidRPr="00EE3EFB">
          <w:rPr>
            <w:rFonts w:ascii="Times New Roman" w:hAnsi="Times New Roman"/>
            <w:sz w:val="28"/>
            <w:szCs w:val="28"/>
          </w:rPr>
          <w:t>класса 92</w:t>
        </w:r>
      </w:hyperlink>
      <w:r w:rsidRPr="00EE3EFB">
        <w:rPr>
          <w:rFonts w:ascii="Times New Roman" w:hAnsi="Times New Roman"/>
          <w:sz w:val="28"/>
          <w:szCs w:val="28"/>
        </w:rPr>
        <w:t xml:space="preserve">), </w:t>
      </w:r>
      <w:hyperlink r:id="rId52" w:history="1">
        <w:r w:rsidRPr="00EE3EFB">
          <w:rPr>
            <w:rFonts w:ascii="Times New Roman" w:hAnsi="Times New Roman"/>
            <w:sz w:val="28"/>
            <w:szCs w:val="28"/>
          </w:rPr>
          <w:t>класс 95</w:t>
        </w:r>
      </w:hyperlink>
      <w:r w:rsidRPr="00EE3EFB">
        <w:rPr>
          <w:rFonts w:ascii="Times New Roman" w:hAnsi="Times New Roman"/>
          <w:sz w:val="28"/>
          <w:szCs w:val="28"/>
        </w:rPr>
        <w:t xml:space="preserve"> и </w:t>
      </w:r>
      <w:hyperlink r:id="rId53" w:history="1">
        <w:r w:rsidRPr="00EE3EFB">
          <w:rPr>
            <w:rFonts w:ascii="Times New Roman" w:hAnsi="Times New Roman"/>
            <w:sz w:val="28"/>
            <w:szCs w:val="28"/>
          </w:rPr>
          <w:t>группы 96.01</w:t>
        </w:r>
      </w:hyperlink>
      <w:r w:rsidRPr="00EE3EFB">
        <w:rPr>
          <w:rFonts w:ascii="Times New Roman" w:hAnsi="Times New Roman"/>
          <w:sz w:val="28"/>
          <w:szCs w:val="28"/>
        </w:rPr>
        <w:t xml:space="preserve">, </w:t>
      </w:r>
      <w:hyperlink r:id="rId54" w:history="1">
        <w:r w:rsidRPr="00EE3EFB">
          <w:rPr>
            <w:rFonts w:ascii="Times New Roman" w:hAnsi="Times New Roman"/>
            <w:sz w:val="28"/>
            <w:szCs w:val="28"/>
          </w:rPr>
          <w:t>96.02</w:t>
        </w:r>
      </w:hyperlink>
      <w:r w:rsidRPr="00EE3EFB">
        <w:rPr>
          <w:rFonts w:ascii="Times New Roman" w:hAnsi="Times New Roman"/>
          <w:sz w:val="28"/>
          <w:szCs w:val="28"/>
        </w:rPr>
        <w:t xml:space="preserve">, </w:t>
      </w:r>
      <w:hyperlink r:id="rId55" w:history="1">
        <w:r w:rsidRPr="00EE3EFB">
          <w:rPr>
            <w:rFonts w:ascii="Times New Roman" w:hAnsi="Times New Roman"/>
            <w:sz w:val="28"/>
            <w:szCs w:val="28"/>
          </w:rPr>
          <w:t>96.04</w:t>
        </w:r>
      </w:hyperlink>
      <w:r w:rsidRPr="00EE3EFB">
        <w:rPr>
          <w:rFonts w:ascii="Times New Roman" w:hAnsi="Times New Roman"/>
          <w:sz w:val="28"/>
          <w:szCs w:val="28"/>
        </w:rPr>
        <w:t xml:space="preserve">, </w:t>
      </w:r>
      <w:hyperlink r:id="rId56" w:history="1">
        <w:r w:rsidRPr="00EE3EFB">
          <w:rPr>
            <w:rFonts w:ascii="Times New Roman" w:hAnsi="Times New Roman"/>
            <w:sz w:val="28"/>
            <w:szCs w:val="28"/>
          </w:rPr>
          <w:t>96.09 раздела S</w:t>
        </w:r>
      </w:hyperlink>
      <w:r w:rsidRPr="00EE3EFB">
        <w:rPr>
          <w:rFonts w:ascii="Times New Roman" w:hAnsi="Times New Roman"/>
          <w:sz w:val="28"/>
          <w:szCs w:val="28"/>
        </w:rPr>
        <w:t xml:space="preserve"> Общероссийского классификатора видов экономической деятельности ОК 029-2014, утвержденного </w:t>
      </w:r>
      <w:r w:rsidR="007C4484" w:rsidRPr="00EE3EFB">
        <w:rPr>
          <w:rFonts w:ascii="Times New Roman" w:hAnsi="Times New Roman"/>
          <w:sz w:val="28"/>
          <w:szCs w:val="28"/>
        </w:rPr>
        <w:t>п</w:t>
      </w:r>
      <w:r w:rsidRPr="00EE3EFB">
        <w:rPr>
          <w:rFonts w:ascii="Times New Roman" w:hAnsi="Times New Roman"/>
          <w:sz w:val="28"/>
          <w:szCs w:val="28"/>
        </w:rPr>
        <w:t xml:space="preserve">риказом </w:t>
      </w:r>
      <w:proofErr w:type="spellStart"/>
      <w:r w:rsidRPr="00EE3EFB">
        <w:rPr>
          <w:rFonts w:ascii="Times New Roman" w:hAnsi="Times New Roman"/>
          <w:sz w:val="28"/>
          <w:szCs w:val="28"/>
        </w:rPr>
        <w:t>Росстандарта</w:t>
      </w:r>
      <w:proofErr w:type="spellEnd"/>
      <w:r w:rsidRPr="00EE3EFB">
        <w:rPr>
          <w:rFonts w:ascii="Times New Roman" w:hAnsi="Times New Roman"/>
          <w:sz w:val="28"/>
          <w:szCs w:val="28"/>
        </w:rPr>
        <w:t xml:space="preserve"> от 31.01.2014 </w:t>
      </w:r>
      <w:r w:rsidR="00C12229" w:rsidRPr="00EE3EFB">
        <w:rPr>
          <w:rFonts w:ascii="Times New Roman" w:hAnsi="Times New Roman"/>
          <w:sz w:val="28"/>
          <w:szCs w:val="28"/>
        </w:rPr>
        <w:t>№</w:t>
      </w:r>
      <w:r w:rsidRPr="00EE3EFB">
        <w:rPr>
          <w:rFonts w:ascii="Times New Roman" w:hAnsi="Times New Roman"/>
          <w:sz w:val="28"/>
          <w:szCs w:val="28"/>
        </w:rPr>
        <w:t xml:space="preserve"> 14-ст (далее </w:t>
      </w:r>
      <w:r w:rsidR="00C12229" w:rsidRPr="00EE3EFB">
        <w:rPr>
          <w:rFonts w:ascii="Times New Roman" w:hAnsi="Times New Roman"/>
          <w:color w:val="000000"/>
          <w:sz w:val="28"/>
          <w:szCs w:val="28"/>
        </w:rPr>
        <w:t>–</w:t>
      </w:r>
      <w:r w:rsidRPr="00EE3EFB">
        <w:rPr>
          <w:rFonts w:ascii="Times New Roman" w:hAnsi="Times New Roman"/>
          <w:sz w:val="28"/>
          <w:szCs w:val="28"/>
        </w:rPr>
        <w:t xml:space="preserve"> ОКВЭД);</w:t>
      </w:r>
    </w:p>
    <w:p w:rsidR="009A27EE" w:rsidRPr="00883A47" w:rsidRDefault="009A27EE" w:rsidP="009A27EE">
      <w:pPr>
        <w:autoSpaceDE w:val="0"/>
        <w:autoSpaceDN w:val="0"/>
        <w:adjustRightInd w:val="0"/>
        <w:ind w:firstLine="709"/>
        <w:jc w:val="both"/>
        <w:rPr>
          <w:rFonts w:ascii="Times New Roman" w:hAnsi="Times New Roman"/>
          <w:sz w:val="28"/>
          <w:szCs w:val="28"/>
        </w:rPr>
      </w:pPr>
      <w:r w:rsidRPr="00883A47">
        <w:rPr>
          <w:rFonts w:ascii="Times New Roman" w:hAnsi="Times New Roman"/>
          <w:sz w:val="28"/>
          <w:szCs w:val="28"/>
        </w:rPr>
        <w:t xml:space="preserve">проекты по созданию и (или) благоустройству объектов дорожного сервиса по видам деятельности, включенным в </w:t>
      </w:r>
      <w:hyperlink r:id="rId57" w:history="1">
        <w:r w:rsidRPr="00883A47">
          <w:rPr>
            <w:rFonts w:ascii="Times New Roman" w:hAnsi="Times New Roman"/>
            <w:sz w:val="28"/>
            <w:szCs w:val="28"/>
          </w:rPr>
          <w:t>группу 45.2</w:t>
        </w:r>
      </w:hyperlink>
      <w:r w:rsidRPr="00883A47">
        <w:rPr>
          <w:rFonts w:ascii="Times New Roman" w:hAnsi="Times New Roman"/>
          <w:sz w:val="28"/>
          <w:szCs w:val="28"/>
        </w:rPr>
        <w:t xml:space="preserve">, </w:t>
      </w:r>
      <w:hyperlink r:id="rId58" w:history="1">
        <w:r w:rsidRPr="00883A47">
          <w:rPr>
            <w:rFonts w:ascii="Times New Roman" w:hAnsi="Times New Roman"/>
            <w:sz w:val="28"/>
            <w:szCs w:val="28"/>
          </w:rPr>
          <w:t>подгруппу 45.32</w:t>
        </w:r>
      </w:hyperlink>
      <w:r w:rsidRPr="00883A47">
        <w:rPr>
          <w:rFonts w:ascii="Times New Roman" w:hAnsi="Times New Roman"/>
          <w:sz w:val="28"/>
          <w:szCs w:val="28"/>
        </w:rPr>
        <w:t xml:space="preserve">, </w:t>
      </w:r>
      <w:hyperlink r:id="rId59" w:history="1">
        <w:r w:rsidRPr="00883A47">
          <w:rPr>
            <w:rFonts w:ascii="Times New Roman" w:hAnsi="Times New Roman"/>
            <w:sz w:val="28"/>
            <w:szCs w:val="28"/>
          </w:rPr>
          <w:t>подгруппу</w:t>
        </w:r>
        <w:r w:rsidR="008F25D9" w:rsidRPr="00883A47">
          <w:rPr>
            <w:rFonts w:ascii="Times New Roman" w:hAnsi="Times New Roman"/>
            <w:sz w:val="28"/>
            <w:szCs w:val="28"/>
          </w:rPr>
          <w:t> </w:t>
        </w:r>
        <w:r w:rsidRPr="00883A47">
          <w:rPr>
            <w:rFonts w:ascii="Times New Roman" w:hAnsi="Times New Roman"/>
            <w:sz w:val="28"/>
            <w:szCs w:val="28"/>
          </w:rPr>
          <w:t>45.40.5</w:t>
        </w:r>
      </w:hyperlink>
      <w:r w:rsidRPr="00883A47">
        <w:rPr>
          <w:rFonts w:ascii="Times New Roman" w:hAnsi="Times New Roman"/>
          <w:sz w:val="28"/>
          <w:szCs w:val="28"/>
        </w:rPr>
        <w:t xml:space="preserve">, </w:t>
      </w:r>
      <w:hyperlink r:id="rId60" w:history="1">
        <w:r w:rsidRPr="00883A47">
          <w:rPr>
            <w:rFonts w:ascii="Times New Roman" w:hAnsi="Times New Roman"/>
            <w:sz w:val="28"/>
            <w:szCs w:val="28"/>
          </w:rPr>
          <w:t>класс 47 раздела G</w:t>
        </w:r>
      </w:hyperlink>
      <w:r w:rsidRPr="00883A47">
        <w:rPr>
          <w:rFonts w:ascii="Times New Roman" w:hAnsi="Times New Roman"/>
          <w:sz w:val="28"/>
          <w:szCs w:val="28"/>
        </w:rPr>
        <w:t xml:space="preserve">, а также по видам деятельности, включенным в </w:t>
      </w:r>
      <w:hyperlink r:id="rId61" w:history="1">
        <w:r w:rsidRPr="00883A47">
          <w:rPr>
            <w:rFonts w:ascii="Times New Roman" w:hAnsi="Times New Roman"/>
            <w:sz w:val="28"/>
            <w:szCs w:val="28"/>
          </w:rPr>
          <w:t>раздел I</w:t>
        </w:r>
      </w:hyperlink>
      <w:r w:rsidRPr="00883A47">
        <w:rPr>
          <w:rFonts w:ascii="Times New Roman" w:hAnsi="Times New Roman"/>
          <w:sz w:val="28"/>
          <w:szCs w:val="28"/>
        </w:rPr>
        <w:t xml:space="preserve"> ОКВЭД;</w:t>
      </w:r>
    </w:p>
    <w:p w:rsidR="009A27EE" w:rsidRDefault="009A27EE" w:rsidP="009A27EE">
      <w:pPr>
        <w:autoSpaceDE w:val="0"/>
        <w:autoSpaceDN w:val="0"/>
        <w:adjustRightInd w:val="0"/>
        <w:ind w:firstLine="709"/>
        <w:jc w:val="both"/>
        <w:rPr>
          <w:rFonts w:ascii="Times New Roman" w:hAnsi="Times New Roman"/>
          <w:sz w:val="28"/>
          <w:szCs w:val="28"/>
        </w:rPr>
      </w:pPr>
      <w:proofErr w:type="gramStart"/>
      <w:r w:rsidRPr="00883A47">
        <w:rPr>
          <w:rFonts w:ascii="Times New Roman" w:hAnsi="Times New Roman"/>
          <w:sz w:val="28"/>
          <w:szCs w:val="28"/>
        </w:rPr>
        <w:t xml:space="preserve">проекты в сфере производства товаров (работ, услуг), за исключением видов деятельности, включенных в </w:t>
      </w:r>
      <w:hyperlink r:id="rId62" w:history="1">
        <w:r w:rsidRPr="00883A47">
          <w:rPr>
            <w:rFonts w:ascii="Times New Roman" w:hAnsi="Times New Roman"/>
            <w:sz w:val="28"/>
            <w:szCs w:val="28"/>
          </w:rPr>
          <w:t>класс 12 раздела C</w:t>
        </w:r>
      </w:hyperlink>
      <w:r w:rsidRPr="00883A47">
        <w:rPr>
          <w:rFonts w:ascii="Times New Roman" w:hAnsi="Times New Roman"/>
          <w:sz w:val="28"/>
          <w:szCs w:val="28"/>
        </w:rPr>
        <w:t xml:space="preserve">, </w:t>
      </w:r>
      <w:hyperlink r:id="rId63" w:history="1">
        <w:r w:rsidRPr="00883A47">
          <w:rPr>
            <w:rFonts w:ascii="Times New Roman" w:hAnsi="Times New Roman"/>
            <w:sz w:val="28"/>
            <w:szCs w:val="28"/>
          </w:rPr>
          <w:t>класс 92 раздела R</w:t>
        </w:r>
      </w:hyperlink>
      <w:r w:rsidRPr="00883A47">
        <w:rPr>
          <w:rFonts w:ascii="Times New Roman" w:hAnsi="Times New Roman"/>
          <w:sz w:val="28"/>
          <w:szCs w:val="28"/>
        </w:rPr>
        <w:t xml:space="preserve">, </w:t>
      </w:r>
      <w:hyperlink r:id="rId64" w:history="1">
        <w:r w:rsidRPr="00883A47">
          <w:rPr>
            <w:rFonts w:ascii="Times New Roman" w:hAnsi="Times New Roman"/>
            <w:sz w:val="28"/>
            <w:szCs w:val="28"/>
          </w:rPr>
          <w:t>разделы A</w:t>
        </w:r>
      </w:hyperlink>
      <w:r w:rsidRPr="00883A47">
        <w:rPr>
          <w:rFonts w:ascii="Times New Roman" w:hAnsi="Times New Roman"/>
          <w:sz w:val="28"/>
          <w:szCs w:val="28"/>
        </w:rPr>
        <w:t xml:space="preserve"> (за исключением </w:t>
      </w:r>
      <w:hyperlink r:id="rId65" w:history="1">
        <w:r w:rsidRPr="00883A47">
          <w:rPr>
            <w:rFonts w:ascii="Times New Roman" w:hAnsi="Times New Roman"/>
            <w:sz w:val="28"/>
            <w:szCs w:val="28"/>
          </w:rPr>
          <w:t>классов 02</w:t>
        </w:r>
      </w:hyperlink>
      <w:r w:rsidRPr="00883A47">
        <w:rPr>
          <w:rFonts w:ascii="Times New Roman" w:hAnsi="Times New Roman"/>
          <w:sz w:val="28"/>
          <w:szCs w:val="28"/>
        </w:rPr>
        <w:t xml:space="preserve">, </w:t>
      </w:r>
      <w:hyperlink r:id="rId66" w:history="1">
        <w:r w:rsidRPr="00883A47">
          <w:rPr>
            <w:rFonts w:ascii="Times New Roman" w:hAnsi="Times New Roman"/>
            <w:sz w:val="28"/>
            <w:szCs w:val="28"/>
          </w:rPr>
          <w:t>03</w:t>
        </w:r>
      </w:hyperlink>
      <w:r w:rsidRPr="00883A47">
        <w:rPr>
          <w:rFonts w:ascii="Times New Roman" w:hAnsi="Times New Roman"/>
          <w:sz w:val="28"/>
          <w:szCs w:val="28"/>
        </w:rPr>
        <w:t xml:space="preserve">), </w:t>
      </w:r>
      <w:hyperlink r:id="rId67" w:history="1">
        <w:r w:rsidRPr="00883A47">
          <w:rPr>
            <w:rFonts w:ascii="Times New Roman" w:hAnsi="Times New Roman"/>
            <w:sz w:val="28"/>
            <w:szCs w:val="28"/>
          </w:rPr>
          <w:t>B</w:t>
        </w:r>
      </w:hyperlink>
      <w:r w:rsidRPr="00883A47">
        <w:rPr>
          <w:rFonts w:ascii="Times New Roman" w:hAnsi="Times New Roman"/>
          <w:sz w:val="28"/>
          <w:szCs w:val="28"/>
        </w:rPr>
        <w:t xml:space="preserve">, </w:t>
      </w:r>
      <w:hyperlink r:id="rId68" w:history="1">
        <w:r w:rsidRPr="00883A47">
          <w:rPr>
            <w:rFonts w:ascii="Times New Roman" w:hAnsi="Times New Roman"/>
            <w:sz w:val="28"/>
            <w:szCs w:val="28"/>
          </w:rPr>
          <w:t>D</w:t>
        </w:r>
      </w:hyperlink>
      <w:r w:rsidRPr="00883A47">
        <w:rPr>
          <w:rFonts w:ascii="Times New Roman" w:hAnsi="Times New Roman"/>
          <w:sz w:val="28"/>
          <w:szCs w:val="28"/>
        </w:rPr>
        <w:t xml:space="preserve">, </w:t>
      </w:r>
      <w:hyperlink r:id="rId69" w:history="1">
        <w:r w:rsidRPr="00883A47">
          <w:rPr>
            <w:rFonts w:ascii="Times New Roman" w:hAnsi="Times New Roman"/>
            <w:sz w:val="28"/>
            <w:szCs w:val="28"/>
          </w:rPr>
          <w:t>E</w:t>
        </w:r>
      </w:hyperlink>
      <w:r w:rsidRPr="00883A47">
        <w:rPr>
          <w:rFonts w:ascii="Times New Roman" w:hAnsi="Times New Roman"/>
          <w:sz w:val="28"/>
          <w:szCs w:val="28"/>
        </w:rPr>
        <w:t xml:space="preserve"> (за исключением </w:t>
      </w:r>
      <w:hyperlink r:id="rId70" w:history="1">
        <w:r w:rsidRPr="00883A47">
          <w:rPr>
            <w:rFonts w:ascii="Times New Roman" w:hAnsi="Times New Roman"/>
            <w:sz w:val="28"/>
            <w:szCs w:val="28"/>
          </w:rPr>
          <w:t>класса 38</w:t>
        </w:r>
      </w:hyperlink>
      <w:r w:rsidRPr="00883A47">
        <w:rPr>
          <w:rFonts w:ascii="Times New Roman" w:hAnsi="Times New Roman"/>
          <w:sz w:val="28"/>
          <w:szCs w:val="28"/>
        </w:rPr>
        <w:t xml:space="preserve">, </w:t>
      </w:r>
      <w:hyperlink r:id="rId71" w:history="1">
        <w:r w:rsidRPr="00883A47">
          <w:rPr>
            <w:rFonts w:ascii="Times New Roman" w:hAnsi="Times New Roman"/>
            <w:sz w:val="28"/>
            <w:szCs w:val="28"/>
          </w:rPr>
          <w:t>39</w:t>
        </w:r>
      </w:hyperlink>
      <w:r w:rsidRPr="00883A47">
        <w:rPr>
          <w:rFonts w:ascii="Times New Roman" w:hAnsi="Times New Roman"/>
          <w:sz w:val="28"/>
          <w:szCs w:val="28"/>
        </w:rPr>
        <w:t xml:space="preserve">), </w:t>
      </w:r>
      <w:hyperlink r:id="rId72" w:history="1">
        <w:r w:rsidRPr="00883A47">
          <w:rPr>
            <w:rFonts w:ascii="Times New Roman" w:hAnsi="Times New Roman"/>
            <w:sz w:val="28"/>
            <w:szCs w:val="28"/>
          </w:rPr>
          <w:t>G</w:t>
        </w:r>
      </w:hyperlink>
      <w:r w:rsidRPr="00883A47">
        <w:rPr>
          <w:rFonts w:ascii="Times New Roman" w:hAnsi="Times New Roman"/>
          <w:sz w:val="28"/>
          <w:szCs w:val="28"/>
        </w:rPr>
        <w:t xml:space="preserve">, </w:t>
      </w:r>
      <w:hyperlink r:id="rId73" w:history="1">
        <w:r w:rsidRPr="00883A47">
          <w:rPr>
            <w:rFonts w:ascii="Times New Roman" w:hAnsi="Times New Roman"/>
            <w:sz w:val="28"/>
            <w:szCs w:val="28"/>
          </w:rPr>
          <w:t>K</w:t>
        </w:r>
      </w:hyperlink>
      <w:r w:rsidRPr="00883A47">
        <w:rPr>
          <w:rFonts w:ascii="Times New Roman" w:hAnsi="Times New Roman"/>
          <w:sz w:val="28"/>
          <w:szCs w:val="28"/>
        </w:rPr>
        <w:t xml:space="preserve">, </w:t>
      </w:r>
      <w:hyperlink r:id="rId74" w:history="1">
        <w:r w:rsidRPr="00883A47">
          <w:rPr>
            <w:rFonts w:ascii="Times New Roman" w:hAnsi="Times New Roman"/>
            <w:sz w:val="28"/>
            <w:szCs w:val="28"/>
          </w:rPr>
          <w:t>L</w:t>
        </w:r>
      </w:hyperlink>
      <w:r w:rsidRPr="00883A47">
        <w:rPr>
          <w:rFonts w:ascii="Times New Roman" w:hAnsi="Times New Roman"/>
          <w:sz w:val="28"/>
          <w:szCs w:val="28"/>
        </w:rPr>
        <w:t xml:space="preserve">, </w:t>
      </w:r>
      <w:hyperlink r:id="rId75" w:history="1">
        <w:r w:rsidRPr="00883A47">
          <w:rPr>
            <w:rFonts w:ascii="Times New Roman" w:hAnsi="Times New Roman"/>
            <w:sz w:val="28"/>
            <w:szCs w:val="28"/>
          </w:rPr>
          <w:t>M</w:t>
        </w:r>
      </w:hyperlink>
      <w:r w:rsidRPr="00883A47">
        <w:rPr>
          <w:rFonts w:ascii="Times New Roman" w:hAnsi="Times New Roman"/>
          <w:sz w:val="28"/>
          <w:szCs w:val="28"/>
        </w:rPr>
        <w:t xml:space="preserve">, </w:t>
      </w:r>
      <w:hyperlink r:id="rId76" w:history="1">
        <w:r w:rsidRPr="00883A47">
          <w:rPr>
            <w:rFonts w:ascii="Times New Roman" w:hAnsi="Times New Roman"/>
            <w:sz w:val="28"/>
            <w:szCs w:val="28"/>
          </w:rPr>
          <w:t>N</w:t>
        </w:r>
      </w:hyperlink>
      <w:r w:rsidRPr="00883A47">
        <w:rPr>
          <w:rFonts w:ascii="Times New Roman" w:hAnsi="Times New Roman"/>
          <w:sz w:val="28"/>
          <w:szCs w:val="28"/>
        </w:rPr>
        <w:t xml:space="preserve">, </w:t>
      </w:r>
      <w:hyperlink r:id="rId77" w:history="1">
        <w:r w:rsidRPr="00883A47">
          <w:rPr>
            <w:rFonts w:ascii="Times New Roman" w:hAnsi="Times New Roman"/>
            <w:sz w:val="28"/>
            <w:szCs w:val="28"/>
          </w:rPr>
          <w:t>O</w:t>
        </w:r>
      </w:hyperlink>
      <w:r w:rsidRPr="00883A47">
        <w:rPr>
          <w:rFonts w:ascii="Times New Roman" w:hAnsi="Times New Roman"/>
          <w:sz w:val="28"/>
          <w:szCs w:val="28"/>
        </w:rPr>
        <w:t xml:space="preserve">, </w:t>
      </w:r>
      <w:hyperlink r:id="rId78" w:history="1">
        <w:r w:rsidRPr="00883A47">
          <w:rPr>
            <w:rFonts w:ascii="Times New Roman" w:hAnsi="Times New Roman"/>
            <w:sz w:val="28"/>
            <w:szCs w:val="28"/>
          </w:rPr>
          <w:t>S</w:t>
        </w:r>
      </w:hyperlink>
      <w:r w:rsidRPr="00883A47">
        <w:rPr>
          <w:rFonts w:ascii="Times New Roman" w:hAnsi="Times New Roman"/>
          <w:sz w:val="28"/>
          <w:szCs w:val="28"/>
        </w:rPr>
        <w:t xml:space="preserve"> (за исключением</w:t>
      </w:r>
      <w:proofErr w:type="gramEnd"/>
      <w:r w:rsidRPr="00883A47">
        <w:rPr>
          <w:rFonts w:ascii="Times New Roman" w:hAnsi="Times New Roman"/>
          <w:sz w:val="28"/>
          <w:szCs w:val="28"/>
        </w:rPr>
        <w:t xml:space="preserve"> </w:t>
      </w:r>
      <w:hyperlink r:id="rId79" w:history="1">
        <w:r w:rsidRPr="00883A47">
          <w:rPr>
            <w:rFonts w:ascii="Times New Roman" w:hAnsi="Times New Roman"/>
            <w:sz w:val="28"/>
            <w:szCs w:val="28"/>
          </w:rPr>
          <w:t>группы 96.04</w:t>
        </w:r>
      </w:hyperlink>
      <w:r w:rsidRPr="00883A47">
        <w:rPr>
          <w:rFonts w:ascii="Times New Roman" w:hAnsi="Times New Roman"/>
          <w:sz w:val="28"/>
          <w:szCs w:val="28"/>
        </w:rPr>
        <w:t xml:space="preserve">), </w:t>
      </w:r>
      <w:hyperlink r:id="rId80" w:history="1">
        <w:r w:rsidRPr="00883A47">
          <w:rPr>
            <w:rFonts w:ascii="Times New Roman" w:hAnsi="Times New Roman"/>
            <w:sz w:val="28"/>
            <w:szCs w:val="28"/>
          </w:rPr>
          <w:t>T</w:t>
        </w:r>
      </w:hyperlink>
      <w:r w:rsidRPr="00883A47">
        <w:rPr>
          <w:rFonts w:ascii="Times New Roman" w:hAnsi="Times New Roman"/>
          <w:sz w:val="28"/>
          <w:szCs w:val="28"/>
        </w:rPr>
        <w:t xml:space="preserve">, </w:t>
      </w:r>
      <w:hyperlink r:id="rId81" w:history="1">
        <w:r w:rsidRPr="00883A47">
          <w:rPr>
            <w:rFonts w:ascii="Times New Roman" w:hAnsi="Times New Roman"/>
            <w:sz w:val="28"/>
            <w:szCs w:val="28"/>
          </w:rPr>
          <w:t>U</w:t>
        </w:r>
      </w:hyperlink>
      <w:r w:rsidRPr="00883A47">
        <w:rPr>
          <w:rFonts w:ascii="Times New Roman" w:hAnsi="Times New Roman"/>
          <w:sz w:val="28"/>
          <w:szCs w:val="28"/>
        </w:rPr>
        <w:t xml:space="preserve"> ОКВЭД;</w:t>
      </w:r>
    </w:p>
    <w:p w:rsidR="009C17D4" w:rsidRPr="00D75BF3" w:rsidRDefault="00DC692F" w:rsidP="009C17D4">
      <w:pPr>
        <w:ind w:firstLine="709"/>
        <w:jc w:val="both"/>
        <w:rPr>
          <w:rFonts w:ascii="Times New Roman" w:hAnsi="Times New Roman"/>
          <w:sz w:val="28"/>
          <w:szCs w:val="28"/>
        </w:rPr>
      </w:pPr>
      <w:r w:rsidRPr="00883A47">
        <w:rPr>
          <w:rFonts w:ascii="Times New Roman" w:hAnsi="Times New Roman"/>
          <w:sz w:val="28"/>
          <w:szCs w:val="28"/>
        </w:rPr>
        <w:t>11</w:t>
      </w:r>
      <w:r w:rsidR="009C17D4" w:rsidRPr="00883A47">
        <w:rPr>
          <w:rFonts w:ascii="Times New Roman" w:hAnsi="Times New Roman"/>
          <w:sz w:val="28"/>
          <w:szCs w:val="28"/>
        </w:rPr>
        <w:t xml:space="preserve">) период реализации проекта – отрезок времени, в течение которого осуществляются предусмотренные проектом </w:t>
      </w:r>
      <w:proofErr w:type="gramStart"/>
      <w:r w:rsidR="009C17D4" w:rsidRPr="00883A47">
        <w:rPr>
          <w:rFonts w:ascii="Times New Roman" w:hAnsi="Times New Roman"/>
          <w:sz w:val="28"/>
          <w:szCs w:val="28"/>
        </w:rPr>
        <w:t>действия</w:t>
      </w:r>
      <w:proofErr w:type="gramEnd"/>
      <w:r w:rsidR="009C17D4" w:rsidRPr="00883A47">
        <w:rPr>
          <w:rFonts w:ascii="Times New Roman" w:hAnsi="Times New Roman"/>
          <w:sz w:val="28"/>
          <w:szCs w:val="28"/>
        </w:rPr>
        <w:t xml:space="preserve"> и обеспечивается достижение предусмотренных проектом результатов;</w:t>
      </w:r>
    </w:p>
    <w:p w:rsidR="009C17D4" w:rsidRDefault="001E5030" w:rsidP="009C17D4">
      <w:pPr>
        <w:ind w:firstLine="709"/>
        <w:jc w:val="both"/>
        <w:rPr>
          <w:rFonts w:ascii="Times New Roman" w:hAnsi="Times New Roman"/>
          <w:sz w:val="28"/>
          <w:szCs w:val="28"/>
        </w:rPr>
      </w:pPr>
      <w:proofErr w:type="gramStart"/>
      <w:r w:rsidRPr="00883A47">
        <w:rPr>
          <w:rFonts w:ascii="Times New Roman" w:hAnsi="Times New Roman"/>
          <w:sz w:val="28"/>
          <w:szCs w:val="28"/>
        </w:rPr>
        <w:t>12</w:t>
      </w:r>
      <w:r w:rsidR="009C17D4" w:rsidRPr="00883A47">
        <w:rPr>
          <w:rFonts w:ascii="Times New Roman" w:hAnsi="Times New Roman"/>
          <w:sz w:val="28"/>
          <w:szCs w:val="28"/>
        </w:rPr>
        <w:t xml:space="preserve">) полная стоимость проекта – суммарный объем всех затрат, понесенных субъектом малого и среднего предпринимательства </w:t>
      </w:r>
      <w:r w:rsidR="00ED12DE" w:rsidRPr="00883A47">
        <w:rPr>
          <w:rFonts w:ascii="Times New Roman" w:hAnsi="Times New Roman"/>
          <w:sz w:val="28"/>
          <w:szCs w:val="28"/>
        </w:rPr>
        <w:t xml:space="preserve">или физическим лицом, применяющим специальный налоговый режим «Налог на профессиональный доход», </w:t>
      </w:r>
      <w:r w:rsidR="009C17D4" w:rsidRPr="00883A47">
        <w:rPr>
          <w:rFonts w:ascii="Times New Roman" w:hAnsi="Times New Roman"/>
          <w:sz w:val="28"/>
          <w:szCs w:val="28"/>
        </w:rPr>
        <w:t>на реализацию проекта, включая затраты на</w:t>
      </w:r>
      <w:r w:rsidR="008F25D9" w:rsidRPr="00883A47">
        <w:rPr>
          <w:rFonts w:ascii="Times New Roman" w:hAnsi="Times New Roman"/>
          <w:sz w:val="28"/>
          <w:szCs w:val="28"/>
        </w:rPr>
        <w:t> </w:t>
      </w:r>
      <w:r w:rsidR="009C17D4" w:rsidRPr="00883A47">
        <w:rPr>
          <w:rFonts w:ascii="Times New Roman" w:hAnsi="Times New Roman"/>
          <w:sz w:val="28"/>
          <w:szCs w:val="28"/>
        </w:rPr>
        <w:t>подготовку проектной документации и проведение государственной экспертизы проектной документации и результатов</w:t>
      </w:r>
      <w:r w:rsidR="009C17D4" w:rsidRPr="00D75BF3">
        <w:rPr>
          <w:rFonts w:ascii="Times New Roman" w:hAnsi="Times New Roman"/>
          <w:sz w:val="28"/>
          <w:szCs w:val="28"/>
        </w:rPr>
        <w:t xml:space="preserve"> инженерных изысканий в</w:t>
      </w:r>
      <w:r w:rsidR="008F25D9">
        <w:rPr>
          <w:rFonts w:ascii="Times New Roman" w:hAnsi="Times New Roman"/>
          <w:sz w:val="28"/>
          <w:szCs w:val="28"/>
        </w:rPr>
        <w:t> </w:t>
      </w:r>
      <w:r w:rsidR="009C17D4" w:rsidRPr="00D75BF3">
        <w:rPr>
          <w:rFonts w:ascii="Times New Roman" w:hAnsi="Times New Roman"/>
          <w:sz w:val="28"/>
          <w:szCs w:val="28"/>
        </w:rPr>
        <w:t>случаях, когда проведение такой экспертизы предусмотрено законодательством Российской Федерации, капитальные вложения, инвестиции в</w:t>
      </w:r>
      <w:r w:rsidR="004F643D">
        <w:rPr>
          <w:rFonts w:ascii="Times New Roman" w:hAnsi="Times New Roman"/>
          <w:sz w:val="28"/>
          <w:szCs w:val="28"/>
        </w:rPr>
        <w:t xml:space="preserve"> </w:t>
      </w:r>
      <w:r w:rsidR="009C17D4" w:rsidRPr="00D75BF3">
        <w:rPr>
          <w:rFonts w:ascii="Times New Roman" w:hAnsi="Times New Roman"/>
          <w:sz w:val="28"/>
          <w:szCs w:val="28"/>
        </w:rPr>
        <w:t>оборотный капитал</w:t>
      </w:r>
      <w:proofErr w:type="gramEnd"/>
      <w:r w:rsidR="009C17D4" w:rsidRPr="00D75BF3">
        <w:rPr>
          <w:rFonts w:ascii="Times New Roman" w:hAnsi="Times New Roman"/>
          <w:sz w:val="28"/>
          <w:szCs w:val="28"/>
        </w:rPr>
        <w:t xml:space="preserve"> до года выхода на</w:t>
      </w:r>
      <w:r w:rsidR="00F67EA7">
        <w:rPr>
          <w:rFonts w:ascii="Times New Roman" w:hAnsi="Times New Roman"/>
          <w:sz w:val="28"/>
          <w:szCs w:val="28"/>
        </w:rPr>
        <w:t> </w:t>
      </w:r>
      <w:r w:rsidR="009C17D4" w:rsidRPr="00D75BF3">
        <w:rPr>
          <w:rFonts w:ascii="Times New Roman" w:hAnsi="Times New Roman"/>
          <w:sz w:val="28"/>
          <w:szCs w:val="28"/>
        </w:rPr>
        <w:t>проектную мощность, за исключением процентов по кредитам (займам);</w:t>
      </w:r>
    </w:p>
    <w:p w:rsidR="00D5490D" w:rsidRDefault="006C3E1D" w:rsidP="00D5490D">
      <w:pPr>
        <w:autoSpaceDE w:val="0"/>
        <w:autoSpaceDN w:val="0"/>
        <w:adjustRightInd w:val="0"/>
        <w:ind w:firstLine="709"/>
        <w:jc w:val="both"/>
        <w:rPr>
          <w:rFonts w:ascii="Times New Roman" w:hAnsi="Times New Roman"/>
          <w:sz w:val="28"/>
          <w:szCs w:val="28"/>
        </w:rPr>
      </w:pPr>
      <w:r w:rsidRPr="00883A47">
        <w:rPr>
          <w:rFonts w:ascii="Times New Roman" w:hAnsi="Times New Roman"/>
          <w:sz w:val="28"/>
          <w:szCs w:val="28"/>
        </w:rPr>
        <w:t>13) </w:t>
      </w:r>
      <w:r w:rsidR="00D5490D" w:rsidRPr="00883A47">
        <w:rPr>
          <w:rFonts w:ascii="Times New Roman" w:hAnsi="Times New Roman"/>
          <w:sz w:val="28"/>
          <w:szCs w:val="28"/>
        </w:rPr>
        <w:t>проект</w:t>
      </w:r>
      <w:r w:rsidR="002F4239" w:rsidRPr="00883A47">
        <w:rPr>
          <w:rFonts w:ascii="Times New Roman" w:hAnsi="Times New Roman"/>
          <w:sz w:val="28"/>
          <w:szCs w:val="28"/>
        </w:rPr>
        <w:t>ы</w:t>
      </w:r>
      <w:r w:rsidR="00D5490D" w:rsidRPr="00883A47">
        <w:rPr>
          <w:rFonts w:ascii="Times New Roman" w:hAnsi="Times New Roman"/>
          <w:sz w:val="28"/>
          <w:szCs w:val="28"/>
        </w:rPr>
        <w:t xml:space="preserve"> в сфере развития </w:t>
      </w:r>
      <w:r w:rsidR="00113A82" w:rsidRPr="00883A47">
        <w:rPr>
          <w:rFonts w:ascii="Times New Roman" w:hAnsi="Times New Roman"/>
          <w:sz w:val="28"/>
          <w:szCs w:val="28"/>
        </w:rPr>
        <w:t>–</w:t>
      </w:r>
      <w:r w:rsidR="00D5490D" w:rsidRPr="00883A47">
        <w:rPr>
          <w:rFonts w:ascii="Times New Roman" w:hAnsi="Times New Roman"/>
          <w:sz w:val="28"/>
          <w:szCs w:val="28"/>
        </w:rPr>
        <w:t xml:space="preserve"> проекты в сфере развития предпринимательской деятельности по видам деятельности, включенным в</w:t>
      </w:r>
      <w:r w:rsidR="00B97368" w:rsidRPr="00883A47">
        <w:rPr>
          <w:rFonts w:ascii="Times New Roman" w:hAnsi="Times New Roman"/>
          <w:sz w:val="28"/>
          <w:szCs w:val="28"/>
        </w:rPr>
        <w:t> </w:t>
      </w:r>
      <w:hyperlink r:id="rId82" w:history="1">
        <w:r w:rsidR="00D5490D" w:rsidRPr="00883A47">
          <w:rPr>
            <w:rFonts w:ascii="Times New Roman" w:hAnsi="Times New Roman"/>
            <w:sz w:val="28"/>
            <w:szCs w:val="28"/>
          </w:rPr>
          <w:t>раздел А</w:t>
        </w:r>
      </w:hyperlink>
      <w:r w:rsidR="00D5490D" w:rsidRPr="00883A47">
        <w:rPr>
          <w:rFonts w:ascii="Times New Roman" w:hAnsi="Times New Roman"/>
          <w:sz w:val="28"/>
          <w:szCs w:val="28"/>
        </w:rPr>
        <w:t xml:space="preserve">, </w:t>
      </w:r>
      <w:hyperlink r:id="rId83" w:history="1">
        <w:r w:rsidR="00D5490D" w:rsidRPr="00883A47">
          <w:rPr>
            <w:rFonts w:ascii="Times New Roman" w:hAnsi="Times New Roman"/>
            <w:sz w:val="28"/>
            <w:szCs w:val="28"/>
          </w:rPr>
          <w:t>раздел С</w:t>
        </w:r>
      </w:hyperlink>
      <w:r w:rsidR="00D5490D" w:rsidRPr="00883A47">
        <w:rPr>
          <w:rFonts w:ascii="Times New Roman" w:hAnsi="Times New Roman"/>
          <w:sz w:val="28"/>
          <w:szCs w:val="28"/>
        </w:rPr>
        <w:t xml:space="preserve"> (за исключением видов деятельности, включенных в </w:t>
      </w:r>
      <w:hyperlink r:id="rId84" w:history="1">
        <w:r w:rsidR="00D5490D" w:rsidRPr="00883A47">
          <w:rPr>
            <w:rFonts w:ascii="Times New Roman" w:hAnsi="Times New Roman"/>
            <w:sz w:val="28"/>
            <w:szCs w:val="28"/>
          </w:rPr>
          <w:t>класс 12</w:t>
        </w:r>
      </w:hyperlink>
      <w:r w:rsidR="00D5490D" w:rsidRPr="00883A47">
        <w:rPr>
          <w:rFonts w:ascii="Times New Roman" w:hAnsi="Times New Roman"/>
          <w:sz w:val="28"/>
          <w:szCs w:val="28"/>
        </w:rPr>
        <w:t xml:space="preserve">), </w:t>
      </w:r>
      <w:hyperlink r:id="rId85" w:history="1">
        <w:r w:rsidR="00D5490D" w:rsidRPr="00883A47">
          <w:rPr>
            <w:rFonts w:ascii="Times New Roman" w:hAnsi="Times New Roman"/>
            <w:sz w:val="28"/>
            <w:szCs w:val="28"/>
          </w:rPr>
          <w:t>классы 38</w:t>
        </w:r>
      </w:hyperlink>
      <w:r w:rsidR="00D5490D" w:rsidRPr="00883A47">
        <w:rPr>
          <w:rFonts w:ascii="Times New Roman" w:hAnsi="Times New Roman"/>
          <w:sz w:val="28"/>
          <w:szCs w:val="28"/>
        </w:rPr>
        <w:t xml:space="preserve">, </w:t>
      </w:r>
      <w:hyperlink r:id="rId86" w:history="1">
        <w:r w:rsidR="00D5490D" w:rsidRPr="00883A47">
          <w:rPr>
            <w:rFonts w:ascii="Times New Roman" w:hAnsi="Times New Roman"/>
            <w:sz w:val="28"/>
            <w:szCs w:val="28"/>
          </w:rPr>
          <w:t>39 раздела</w:t>
        </w:r>
        <w:proofErr w:type="gramStart"/>
        <w:r w:rsidR="00D5490D" w:rsidRPr="00883A47">
          <w:rPr>
            <w:rFonts w:ascii="Times New Roman" w:hAnsi="Times New Roman"/>
            <w:sz w:val="28"/>
            <w:szCs w:val="28"/>
          </w:rPr>
          <w:t xml:space="preserve"> Е</w:t>
        </w:r>
        <w:proofErr w:type="gramEnd"/>
      </w:hyperlink>
      <w:r w:rsidR="00D5490D" w:rsidRPr="00883A47">
        <w:rPr>
          <w:rFonts w:ascii="Times New Roman" w:hAnsi="Times New Roman"/>
          <w:sz w:val="28"/>
          <w:szCs w:val="28"/>
        </w:rPr>
        <w:t xml:space="preserve">, </w:t>
      </w:r>
      <w:hyperlink r:id="rId87" w:history="1">
        <w:r w:rsidR="00D5490D" w:rsidRPr="00883A47">
          <w:rPr>
            <w:rFonts w:ascii="Times New Roman" w:hAnsi="Times New Roman"/>
            <w:sz w:val="28"/>
            <w:szCs w:val="28"/>
          </w:rPr>
          <w:t>группу 45.20</w:t>
        </w:r>
      </w:hyperlink>
      <w:r w:rsidR="00D5490D" w:rsidRPr="00883A47">
        <w:rPr>
          <w:rFonts w:ascii="Times New Roman" w:hAnsi="Times New Roman"/>
          <w:sz w:val="28"/>
          <w:szCs w:val="28"/>
        </w:rPr>
        <w:t xml:space="preserve"> раздела G, </w:t>
      </w:r>
      <w:hyperlink r:id="rId88" w:history="1">
        <w:r w:rsidR="00D5490D" w:rsidRPr="00883A47">
          <w:rPr>
            <w:rFonts w:ascii="Times New Roman" w:hAnsi="Times New Roman"/>
            <w:sz w:val="28"/>
            <w:szCs w:val="28"/>
          </w:rPr>
          <w:t>раздел F</w:t>
        </w:r>
      </w:hyperlink>
      <w:r w:rsidR="00D5490D" w:rsidRPr="00883A47">
        <w:rPr>
          <w:rFonts w:ascii="Times New Roman" w:hAnsi="Times New Roman"/>
          <w:sz w:val="28"/>
          <w:szCs w:val="28"/>
        </w:rPr>
        <w:t xml:space="preserve">, </w:t>
      </w:r>
      <w:r w:rsidR="00932622" w:rsidRPr="00883A47">
        <w:rPr>
          <w:rFonts w:ascii="Times New Roman" w:hAnsi="Times New Roman"/>
          <w:sz w:val="28"/>
          <w:szCs w:val="28"/>
        </w:rPr>
        <w:t xml:space="preserve">раздел H, </w:t>
      </w:r>
      <w:hyperlink r:id="rId89" w:history="1">
        <w:r w:rsidR="00D5490D" w:rsidRPr="00883A47">
          <w:rPr>
            <w:rFonts w:ascii="Times New Roman" w:hAnsi="Times New Roman"/>
            <w:sz w:val="28"/>
            <w:szCs w:val="28"/>
          </w:rPr>
          <w:t>раздел I</w:t>
        </w:r>
      </w:hyperlink>
      <w:r w:rsidR="00D5490D" w:rsidRPr="00883A47">
        <w:rPr>
          <w:rFonts w:ascii="Times New Roman" w:hAnsi="Times New Roman"/>
          <w:sz w:val="28"/>
          <w:szCs w:val="28"/>
        </w:rPr>
        <w:t xml:space="preserve">, </w:t>
      </w:r>
      <w:hyperlink r:id="rId90" w:history="1">
        <w:r w:rsidR="00D5490D" w:rsidRPr="00883A47">
          <w:rPr>
            <w:rFonts w:ascii="Times New Roman" w:hAnsi="Times New Roman"/>
            <w:sz w:val="28"/>
            <w:szCs w:val="28"/>
          </w:rPr>
          <w:t>раздел J</w:t>
        </w:r>
      </w:hyperlink>
      <w:r w:rsidR="00D5490D" w:rsidRPr="00883A47">
        <w:rPr>
          <w:rFonts w:ascii="Times New Roman" w:hAnsi="Times New Roman"/>
          <w:sz w:val="28"/>
          <w:szCs w:val="28"/>
        </w:rPr>
        <w:t xml:space="preserve">, </w:t>
      </w:r>
      <w:hyperlink r:id="rId91" w:history="1">
        <w:r w:rsidR="00D5490D" w:rsidRPr="00883A47">
          <w:rPr>
            <w:rFonts w:ascii="Times New Roman" w:hAnsi="Times New Roman"/>
            <w:sz w:val="28"/>
            <w:szCs w:val="28"/>
          </w:rPr>
          <w:t>группы 70.21</w:t>
        </w:r>
      </w:hyperlink>
      <w:r w:rsidR="00D5490D" w:rsidRPr="00883A47">
        <w:rPr>
          <w:rFonts w:ascii="Times New Roman" w:hAnsi="Times New Roman"/>
          <w:sz w:val="28"/>
          <w:szCs w:val="28"/>
        </w:rPr>
        <w:t xml:space="preserve">, </w:t>
      </w:r>
      <w:hyperlink r:id="rId92" w:history="1">
        <w:r w:rsidR="00D5490D" w:rsidRPr="00883A47">
          <w:rPr>
            <w:rFonts w:ascii="Times New Roman" w:hAnsi="Times New Roman"/>
            <w:sz w:val="28"/>
            <w:szCs w:val="28"/>
          </w:rPr>
          <w:t>71.11</w:t>
        </w:r>
      </w:hyperlink>
      <w:r w:rsidR="00D5490D" w:rsidRPr="00883A47">
        <w:rPr>
          <w:rFonts w:ascii="Times New Roman" w:hAnsi="Times New Roman"/>
          <w:sz w:val="28"/>
          <w:szCs w:val="28"/>
        </w:rPr>
        <w:t xml:space="preserve">, </w:t>
      </w:r>
      <w:hyperlink r:id="rId93" w:history="1">
        <w:r w:rsidR="00D5490D" w:rsidRPr="00883A47">
          <w:rPr>
            <w:rFonts w:ascii="Times New Roman" w:hAnsi="Times New Roman"/>
            <w:sz w:val="28"/>
            <w:szCs w:val="28"/>
          </w:rPr>
          <w:t>71.12</w:t>
        </w:r>
      </w:hyperlink>
      <w:r w:rsidR="00D5490D" w:rsidRPr="00883A47">
        <w:rPr>
          <w:rFonts w:ascii="Times New Roman" w:hAnsi="Times New Roman"/>
          <w:sz w:val="28"/>
          <w:szCs w:val="28"/>
        </w:rPr>
        <w:t xml:space="preserve">, </w:t>
      </w:r>
      <w:hyperlink r:id="rId94" w:history="1">
        <w:r w:rsidR="00D5490D" w:rsidRPr="00883A47">
          <w:rPr>
            <w:rFonts w:ascii="Times New Roman" w:hAnsi="Times New Roman"/>
            <w:sz w:val="28"/>
            <w:szCs w:val="28"/>
          </w:rPr>
          <w:t>73.11</w:t>
        </w:r>
      </w:hyperlink>
      <w:r w:rsidR="00D5490D" w:rsidRPr="00883A47">
        <w:rPr>
          <w:rFonts w:ascii="Times New Roman" w:hAnsi="Times New Roman"/>
          <w:sz w:val="28"/>
          <w:szCs w:val="28"/>
        </w:rPr>
        <w:t xml:space="preserve">, </w:t>
      </w:r>
      <w:hyperlink r:id="rId95" w:history="1">
        <w:r w:rsidR="00D5490D" w:rsidRPr="00883A47">
          <w:rPr>
            <w:rFonts w:ascii="Times New Roman" w:hAnsi="Times New Roman"/>
            <w:sz w:val="28"/>
            <w:szCs w:val="28"/>
          </w:rPr>
          <w:t>74.10</w:t>
        </w:r>
      </w:hyperlink>
      <w:r w:rsidR="00D5490D" w:rsidRPr="00883A47">
        <w:rPr>
          <w:rFonts w:ascii="Times New Roman" w:hAnsi="Times New Roman"/>
          <w:sz w:val="28"/>
          <w:szCs w:val="28"/>
        </w:rPr>
        <w:t xml:space="preserve">, </w:t>
      </w:r>
      <w:hyperlink r:id="rId96" w:history="1">
        <w:r w:rsidR="00D5490D" w:rsidRPr="00883A47">
          <w:rPr>
            <w:rFonts w:ascii="Times New Roman" w:hAnsi="Times New Roman"/>
            <w:sz w:val="28"/>
            <w:szCs w:val="28"/>
          </w:rPr>
          <w:t>74.20</w:t>
        </w:r>
      </w:hyperlink>
      <w:r w:rsidR="00D5490D" w:rsidRPr="00883A47">
        <w:rPr>
          <w:rFonts w:ascii="Times New Roman" w:hAnsi="Times New Roman"/>
          <w:sz w:val="28"/>
          <w:szCs w:val="28"/>
        </w:rPr>
        <w:t xml:space="preserve">, </w:t>
      </w:r>
      <w:hyperlink r:id="rId97" w:history="1">
        <w:r w:rsidR="00D5490D" w:rsidRPr="00883A47">
          <w:rPr>
            <w:rFonts w:ascii="Times New Roman" w:hAnsi="Times New Roman"/>
            <w:sz w:val="28"/>
            <w:szCs w:val="28"/>
          </w:rPr>
          <w:t>74.30</w:t>
        </w:r>
      </w:hyperlink>
      <w:r w:rsidR="00D5490D" w:rsidRPr="00883A47">
        <w:rPr>
          <w:rFonts w:ascii="Times New Roman" w:hAnsi="Times New Roman"/>
          <w:sz w:val="28"/>
          <w:szCs w:val="28"/>
        </w:rPr>
        <w:t xml:space="preserve"> и </w:t>
      </w:r>
      <w:hyperlink r:id="rId98" w:history="1">
        <w:r w:rsidR="00D5490D" w:rsidRPr="00883A47">
          <w:rPr>
            <w:rFonts w:ascii="Times New Roman" w:hAnsi="Times New Roman"/>
            <w:sz w:val="28"/>
            <w:szCs w:val="28"/>
          </w:rPr>
          <w:t>класс 75 раздела М</w:t>
        </w:r>
      </w:hyperlink>
      <w:r w:rsidR="00D5490D" w:rsidRPr="00883A47">
        <w:rPr>
          <w:rFonts w:ascii="Times New Roman" w:hAnsi="Times New Roman"/>
          <w:sz w:val="28"/>
          <w:szCs w:val="28"/>
        </w:rPr>
        <w:t xml:space="preserve">, </w:t>
      </w:r>
      <w:hyperlink r:id="rId99" w:history="1">
        <w:r w:rsidR="00D5490D" w:rsidRPr="00883A47">
          <w:rPr>
            <w:rFonts w:ascii="Times New Roman" w:hAnsi="Times New Roman"/>
            <w:sz w:val="28"/>
            <w:szCs w:val="28"/>
          </w:rPr>
          <w:t>группу 77.22 раздела N</w:t>
        </w:r>
      </w:hyperlink>
      <w:r w:rsidR="00D5490D" w:rsidRPr="00883A47">
        <w:rPr>
          <w:rFonts w:ascii="Times New Roman" w:hAnsi="Times New Roman"/>
          <w:sz w:val="28"/>
          <w:szCs w:val="28"/>
        </w:rPr>
        <w:t xml:space="preserve">, </w:t>
      </w:r>
      <w:hyperlink r:id="rId100" w:history="1">
        <w:r w:rsidR="00D5490D" w:rsidRPr="00883A47">
          <w:rPr>
            <w:rFonts w:ascii="Times New Roman" w:hAnsi="Times New Roman"/>
            <w:sz w:val="28"/>
            <w:szCs w:val="28"/>
          </w:rPr>
          <w:t>раздел Р</w:t>
        </w:r>
      </w:hyperlink>
      <w:r w:rsidR="00D5490D" w:rsidRPr="00883A47">
        <w:rPr>
          <w:rFonts w:ascii="Times New Roman" w:hAnsi="Times New Roman"/>
          <w:sz w:val="28"/>
          <w:szCs w:val="28"/>
        </w:rPr>
        <w:t xml:space="preserve">, </w:t>
      </w:r>
      <w:hyperlink r:id="rId101" w:history="1">
        <w:r w:rsidR="00D5490D" w:rsidRPr="00883A47">
          <w:rPr>
            <w:rFonts w:ascii="Times New Roman" w:hAnsi="Times New Roman"/>
            <w:sz w:val="28"/>
            <w:szCs w:val="28"/>
          </w:rPr>
          <w:t>раздел Q</w:t>
        </w:r>
      </w:hyperlink>
      <w:r w:rsidR="001E1BA5" w:rsidRPr="00883A47">
        <w:rPr>
          <w:rFonts w:ascii="Times New Roman" w:hAnsi="Times New Roman"/>
          <w:sz w:val="28"/>
          <w:szCs w:val="28"/>
        </w:rPr>
        <w:t>,</w:t>
      </w:r>
      <w:r w:rsidR="00D5490D" w:rsidRPr="00883A47">
        <w:rPr>
          <w:rFonts w:ascii="Times New Roman" w:hAnsi="Times New Roman"/>
          <w:sz w:val="28"/>
          <w:szCs w:val="28"/>
        </w:rPr>
        <w:t xml:space="preserve"> </w:t>
      </w:r>
      <w:hyperlink r:id="rId102" w:history="1">
        <w:r w:rsidR="00D5490D" w:rsidRPr="00883A47">
          <w:rPr>
            <w:rFonts w:ascii="Times New Roman" w:hAnsi="Times New Roman"/>
            <w:sz w:val="28"/>
            <w:szCs w:val="28"/>
          </w:rPr>
          <w:t>раздел R</w:t>
        </w:r>
      </w:hyperlink>
      <w:r w:rsidR="00D5490D" w:rsidRPr="00883A47">
        <w:rPr>
          <w:rFonts w:ascii="Times New Roman" w:hAnsi="Times New Roman"/>
          <w:sz w:val="28"/>
          <w:szCs w:val="28"/>
        </w:rPr>
        <w:t xml:space="preserve"> (за исключением </w:t>
      </w:r>
      <w:hyperlink r:id="rId103" w:history="1">
        <w:r w:rsidR="00D5490D" w:rsidRPr="00883A47">
          <w:rPr>
            <w:rFonts w:ascii="Times New Roman" w:hAnsi="Times New Roman"/>
            <w:sz w:val="28"/>
            <w:szCs w:val="28"/>
          </w:rPr>
          <w:t>класса 92</w:t>
        </w:r>
      </w:hyperlink>
      <w:r w:rsidR="00D5490D" w:rsidRPr="00883A47">
        <w:rPr>
          <w:rFonts w:ascii="Times New Roman" w:hAnsi="Times New Roman"/>
          <w:sz w:val="28"/>
          <w:szCs w:val="28"/>
        </w:rPr>
        <w:t xml:space="preserve">), </w:t>
      </w:r>
      <w:hyperlink r:id="rId104" w:history="1">
        <w:r w:rsidR="00D5490D" w:rsidRPr="00883A47">
          <w:rPr>
            <w:rFonts w:ascii="Times New Roman" w:hAnsi="Times New Roman"/>
            <w:sz w:val="28"/>
            <w:szCs w:val="28"/>
          </w:rPr>
          <w:t>класс 95</w:t>
        </w:r>
      </w:hyperlink>
      <w:r w:rsidR="00D5490D" w:rsidRPr="00883A47">
        <w:rPr>
          <w:rFonts w:ascii="Times New Roman" w:hAnsi="Times New Roman"/>
          <w:sz w:val="28"/>
          <w:szCs w:val="28"/>
        </w:rPr>
        <w:t xml:space="preserve"> и </w:t>
      </w:r>
      <w:hyperlink r:id="rId105" w:history="1">
        <w:r w:rsidR="00D5490D" w:rsidRPr="00883A47">
          <w:rPr>
            <w:rFonts w:ascii="Times New Roman" w:hAnsi="Times New Roman"/>
            <w:sz w:val="28"/>
            <w:szCs w:val="28"/>
          </w:rPr>
          <w:t>группы 96.01</w:t>
        </w:r>
      </w:hyperlink>
      <w:r w:rsidR="00D5490D" w:rsidRPr="00883A47">
        <w:rPr>
          <w:rFonts w:ascii="Times New Roman" w:hAnsi="Times New Roman"/>
          <w:sz w:val="28"/>
          <w:szCs w:val="28"/>
        </w:rPr>
        <w:t xml:space="preserve">, </w:t>
      </w:r>
      <w:hyperlink r:id="rId106" w:history="1">
        <w:r w:rsidR="00D5490D" w:rsidRPr="00883A47">
          <w:rPr>
            <w:rFonts w:ascii="Times New Roman" w:hAnsi="Times New Roman"/>
            <w:sz w:val="28"/>
            <w:szCs w:val="28"/>
          </w:rPr>
          <w:t>96.02</w:t>
        </w:r>
      </w:hyperlink>
      <w:r w:rsidR="00D5490D" w:rsidRPr="00883A47">
        <w:rPr>
          <w:rFonts w:ascii="Times New Roman" w:hAnsi="Times New Roman"/>
          <w:sz w:val="28"/>
          <w:szCs w:val="28"/>
        </w:rPr>
        <w:t xml:space="preserve">, </w:t>
      </w:r>
      <w:hyperlink r:id="rId107" w:history="1">
        <w:r w:rsidR="00D5490D" w:rsidRPr="00883A47">
          <w:rPr>
            <w:rFonts w:ascii="Times New Roman" w:hAnsi="Times New Roman"/>
            <w:sz w:val="28"/>
            <w:szCs w:val="28"/>
          </w:rPr>
          <w:t>96.04</w:t>
        </w:r>
      </w:hyperlink>
      <w:r w:rsidR="00D5490D" w:rsidRPr="00883A47">
        <w:rPr>
          <w:rFonts w:ascii="Times New Roman" w:hAnsi="Times New Roman"/>
          <w:sz w:val="28"/>
          <w:szCs w:val="28"/>
        </w:rPr>
        <w:t xml:space="preserve">, </w:t>
      </w:r>
      <w:hyperlink r:id="rId108" w:history="1">
        <w:r w:rsidR="00D5490D" w:rsidRPr="00883A47">
          <w:rPr>
            <w:rFonts w:ascii="Times New Roman" w:hAnsi="Times New Roman"/>
            <w:sz w:val="28"/>
            <w:szCs w:val="28"/>
          </w:rPr>
          <w:t>96.09 раздела S</w:t>
        </w:r>
      </w:hyperlink>
      <w:r w:rsidR="00D5490D" w:rsidRPr="00883A47">
        <w:rPr>
          <w:rFonts w:ascii="Times New Roman" w:hAnsi="Times New Roman"/>
          <w:sz w:val="28"/>
          <w:szCs w:val="28"/>
        </w:rPr>
        <w:t xml:space="preserve"> ОКВЭД;</w:t>
      </w:r>
    </w:p>
    <w:p w:rsidR="009C17D4" w:rsidRDefault="00982937" w:rsidP="009C17D4">
      <w:pPr>
        <w:autoSpaceDE w:val="0"/>
        <w:autoSpaceDN w:val="0"/>
        <w:adjustRightInd w:val="0"/>
        <w:ind w:firstLine="709"/>
        <w:jc w:val="both"/>
        <w:rPr>
          <w:rFonts w:ascii="Times New Roman" w:hAnsi="Times New Roman"/>
          <w:sz w:val="28"/>
          <w:szCs w:val="28"/>
        </w:rPr>
      </w:pPr>
      <w:r w:rsidRPr="00883A47">
        <w:rPr>
          <w:rFonts w:ascii="Times New Roman" w:hAnsi="Times New Roman"/>
          <w:sz w:val="28"/>
          <w:szCs w:val="28"/>
        </w:rPr>
        <w:t>14</w:t>
      </w:r>
      <w:r w:rsidR="009C17D4" w:rsidRPr="00883A47">
        <w:rPr>
          <w:rFonts w:ascii="Times New Roman" w:hAnsi="Times New Roman"/>
          <w:sz w:val="28"/>
          <w:szCs w:val="28"/>
        </w:rPr>
        <w:t>) проекты в сфере дорожного сервиса – проекты по созданию и</w:t>
      </w:r>
      <w:r w:rsidR="004F643D" w:rsidRPr="00883A47">
        <w:rPr>
          <w:rFonts w:ascii="Times New Roman" w:hAnsi="Times New Roman"/>
          <w:sz w:val="28"/>
          <w:szCs w:val="28"/>
        </w:rPr>
        <w:t> </w:t>
      </w:r>
      <w:r w:rsidR="009C17D4" w:rsidRPr="00883A47">
        <w:rPr>
          <w:rFonts w:ascii="Times New Roman" w:hAnsi="Times New Roman"/>
          <w:sz w:val="28"/>
          <w:szCs w:val="28"/>
        </w:rPr>
        <w:t>(или)</w:t>
      </w:r>
      <w:r w:rsidR="004F643D" w:rsidRPr="00883A47">
        <w:rPr>
          <w:rFonts w:ascii="Times New Roman" w:hAnsi="Times New Roman"/>
          <w:sz w:val="28"/>
          <w:szCs w:val="28"/>
        </w:rPr>
        <w:t> </w:t>
      </w:r>
      <w:r w:rsidR="009C17D4" w:rsidRPr="00883A47">
        <w:rPr>
          <w:rFonts w:ascii="Times New Roman" w:hAnsi="Times New Roman"/>
          <w:sz w:val="28"/>
          <w:szCs w:val="28"/>
        </w:rPr>
        <w:t xml:space="preserve">благоустройству объектов дорожного сервиса по видам деятельности, включенным в </w:t>
      </w:r>
      <w:hyperlink r:id="rId109">
        <w:r w:rsidR="009C17D4" w:rsidRPr="00883A47">
          <w:rPr>
            <w:rFonts w:ascii="Times New Roman" w:hAnsi="Times New Roman"/>
            <w:sz w:val="28"/>
            <w:szCs w:val="28"/>
          </w:rPr>
          <w:t>группу 45.2</w:t>
        </w:r>
      </w:hyperlink>
      <w:r w:rsidR="009C17D4" w:rsidRPr="00883A47">
        <w:rPr>
          <w:rFonts w:ascii="Times New Roman" w:hAnsi="Times New Roman"/>
          <w:sz w:val="28"/>
          <w:szCs w:val="28"/>
        </w:rPr>
        <w:t xml:space="preserve">, подгруппу </w:t>
      </w:r>
      <w:hyperlink r:id="rId110">
        <w:r w:rsidR="009C17D4" w:rsidRPr="00883A47">
          <w:rPr>
            <w:rFonts w:ascii="Times New Roman" w:hAnsi="Times New Roman"/>
            <w:sz w:val="28"/>
            <w:szCs w:val="28"/>
          </w:rPr>
          <w:t>45.32</w:t>
        </w:r>
      </w:hyperlink>
      <w:r w:rsidR="009C17D4" w:rsidRPr="00883A47">
        <w:rPr>
          <w:rFonts w:ascii="Times New Roman" w:hAnsi="Times New Roman"/>
          <w:sz w:val="28"/>
          <w:szCs w:val="28"/>
        </w:rPr>
        <w:t xml:space="preserve">, подгруппу </w:t>
      </w:r>
      <w:hyperlink r:id="rId111">
        <w:r w:rsidR="009C17D4" w:rsidRPr="00883A47">
          <w:rPr>
            <w:rFonts w:ascii="Times New Roman" w:hAnsi="Times New Roman"/>
            <w:sz w:val="28"/>
            <w:szCs w:val="28"/>
          </w:rPr>
          <w:t>45.40.5</w:t>
        </w:r>
      </w:hyperlink>
      <w:r w:rsidR="009C17D4" w:rsidRPr="00883A47">
        <w:rPr>
          <w:rFonts w:ascii="Times New Roman" w:hAnsi="Times New Roman"/>
          <w:sz w:val="28"/>
          <w:szCs w:val="28"/>
        </w:rPr>
        <w:t xml:space="preserve">, </w:t>
      </w:r>
      <w:hyperlink r:id="rId112">
        <w:r w:rsidR="009C17D4" w:rsidRPr="00883A47">
          <w:rPr>
            <w:rFonts w:ascii="Times New Roman" w:hAnsi="Times New Roman"/>
            <w:sz w:val="28"/>
            <w:szCs w:val="28"/>
          </w:rPr>
          <w:t>класс 47 раздела G</w:t>
        </w:r>
      </w:hyperlink>
      <w:r w:rsidR="009C17D4" w:rsidRPr="00883A47">
        <w:rPr>
          <w:rFonts w:ascii="Times New Roman" w:hAnsi="Times New Roman"/>
          <w:sz w:val="28"/>
          <w:szCs w:val="28"/>
        </w:rPr>
        <w:t xml:space="preserve">, а также по видам деятельности, включенным в </w:t>
      </w:r>
      <w:hyperlink r:id="rId113">
        <w:r w:rsidR="009C17D4" w:rsidRPr="00883A47">
          <w:rPr>
            <w:rFonts w:ascii="Times New Roman" w:hAnsi="Times New Roman"/>
            <w:sz w:val="28"/>
            <w:szCs w:val="28"/>
          </w:rPr>
          <w:t>раздел I</w:t>
        </w:r>
      </w:hyperlink>
      <w:r w:rsidR="009C17D4" w:rsidRPr="00883A47">
        <w:rPr>
          <w:rFonts w:ascii="Times New Roman" w:hAnsi="Times New Roman"/>
          <w:sz w:val="28"/>
          <w:szCs w:val="28"/>
        </w:rPr>
        <w:t xml:space="preserve"> </w:t>
      </w:r>
      <w:r w:rsidR="00116F7D" w:rsidRPr="00883A47">
        <w:rPr>
          <w:rFonts w:ascii="Times New Roman" w:hAnsi="Times New Roman"/>
          <w:sz w:val="28"/>
          <w:szCs w:val="28"/>
        </w:rPr>
        <w:t>ОКВЭД</w:t>
      </w:r>
      <w:r w:rsidR="009C17D4" w:rsidRPr="00883A47">
        <w:rPr>
          <w:rFonts w:ascii="Times New Roman" w:hAnsi="Times New Roman"/>
          <w:sz w:val="28"/>
          <w:szCs w:val="28"/>
        </w:rPr>
        <w:t>;</w:t>
      </w:r>
    </w:p>
    <w:p w:rsidR="006805C7" w:rsidRDefault="006805C7" w:rsidP="006805C7">
      <w:pPr>
        <w:autoSpaceDE w:val="0"/>
        <w:autoSpaceDN w:val="0"/>
        <w:adjustRightInd w:val="0"/>
        <w:ind w:firstLine="709"/>
        <w:jc w:val="both"/>
        <w:rPr>
          <w:rFonts w:ascii="Times New Roman" w:hAnsi="Times New Roman"/>
          <w:sz w:val="28"/>
          <w:szCs w:val="28"/>
        </w:rPr>
      </w:pPr>
      <w:proofErr w:type="gramStart"/>
      <w:r w:rsidRPr="00D170FF">
        <w:rPr>
          <w:rFonts w:ascii="Times New Roman" w:hAnsi="Times New Roman"/>
          <w:sz w:val="28"/>
          <w:szCs w:val="28"/>
        </w:rPr>
        <w:t xml:space="preserve">15) проекты в сфере производства – проекты в сфере производства товаров (работ, услуг), за исключением видов деятельности, включенных в </w:t>
      </w:r>
      <w:hyperlink r:id="rId114" w:history="1">
        <w:r w:rsidRPr="00D170FF">
          <w:rPr>
            <w:rFonts w:ascii="Times New Roman" w:hAnsi="Times New Roman"/>
            <w:sz w:val="28"/>
            <w:szCs w:val="28"/>
          </w:rPr>
          <w:t>класс 12</w:t>
        </w:r>
      </w:hyperlink>
      <w:r w:rsidRPr="00D170FF">
        <w:rPr>
          <w:rFonts w:ascii="Times New Roman" w:hAnsi="Times New Roman"/>
          <w:sz w:val="28"/>
          <w:szCs w:val="28"/>
        </w:rPr>
        <w:t xml:space="preserve"> </w:t>
      </w:r>
      <w:hyperlink r:id="rId115" w:history="1">
        <w:r w:rsidRPr="00D170FF">
          <w:rPr>
            <w:rFonts w:ascii="Times New Roman" w:hAnsi="Times New Roman"/>
            <w:sz w:val="28"/>
            <w:szCs w:val="28"/>
          </w:rPr>
          <w:t>раздела С</w:t>
        </w:r>
      </w:hyperlink>
      <w:r w:rsidRPr="00D170FF">
        <w:rPr>
          <w:rFonts w:ascii="Times New Roman" w:hAnsi="Times New Roman"/>
          <w:sz w:val="28"/>
          <w:szCs w:val="28"/>
        </w:rPr>
        <w:t xml:space="preserve">, </w:t>
      </w:r>
      <w:hyperlink r:id="rId116" w:history="1">
        <w:r w:rsidRPr="00D170FF">
          <w:rPr>
            <w:rFonts w:ascii="Times New Roman" w:hAnsi="Times New Roman"/>
            <w:sz w:val="28"/>
            <w:szCs w:val="28"/>
          </w:rPr>
          <w:t>класс 92</w:t>
        </w:r>
      </w:hyperlink>
      <w:r w:rsidRPr="00D170FF">
        <w:rPr>
          <w:rFonts w:ascii="Times New Roman" w:hAnsi="Times New Roman"/>
          <w:sz w:val="28"/>
          <w:szCs w:val="28"/>
        </w:rPr>
        <w:t xml:space="preserve"> </w:t>
      </w:r>
      <w:hyperlink r:id="rId117" w:history="1">
        <w:r w:rsidRPr="00D170FF">
          <w:rPr>
            <w:rFonts w:ascii="Times New Roman" w:hAnsi="Times New Roman"/>
            <w:sz w:val="28"/>
            <w:szCs w:val="28"/>
          </w:rPr>
          <w:t>раздела R</w:t>
        </w:r>
      </w:hyperlink>
      <w:r w:rsidRPr="00D170FF">
        <w:rPr>
          <w:rFonts w:ascii="Times New Roman" w:hAnsi="Times New Roman"/>
          <w:sz w:val="28"/>
          <w:szCs w:val="28"/>
        </w:rPr>
        <w:t xml:space="preserve">, </w:t>
      </w:r>
      <w:hyperlink r:id="rId118" w:history="1">
        <w:r w:rsidRPr="00D170FF">
          <w:rPr>
            <w:rFonts w:ascii="Times New Roman" w:hAnsi="Times New Roman"/>
            <w:sz w:val="28"/>
            <w:szCs w:val="28"/>
          </w:rPr>
          <w:t>разделы A</w:t>
        </w:r>
      </w:hyperlink>
      <w:r w:rsidRPr="00D170FF">
        <w:rPr>
          <w:rFonts w:ascii="Times New Roman" w:hAnsi="Times New Roman"/>
          <w:sz w:val="28"/>
          <w:szCs w:val="28"/>
        </w:rPr>
        <w:t xml:space="preserve"> (за исключением </w:t>
      </w:r>
      <w:hyperlink r:id="rId119" w:history="1">
        <w:r w:rsidRPr="00D170FF">
          <w:rPr>
            <w:rFonts w:ascii="Times New Roman" w:hAnsi="Times New Roman"/>
            <w:sz w:val="28"/>
            <w:szCs w:val="28"/>
          </w:rPr>
          <w:t>классов 02</w:t>
        </w:r>
      </w:hyperlink>
      <w:r w:rsidRPr="00D170FF">
        <w:rPr>
          <w:rFonts w:ascii="Times New Roman" w:hAnsi="Times New Roman"/>
          <w:sz w:val="28"/>
          <w:szCs w:val="28"/>
        </w:rPr>
        <w:t xml:space="preserve">, </w:t>
      </w:r>
      <w:hyperlink r:id="rId120" w:history="1">
        <w:r w:rsidRPr="00D170FF">
          <w:rPr>
            <w:rFonts w:ascii="Times New Roman" w:hAnsi="Times New Roman"/>
            <w:sz w:val="28"/>
            <w:szCs w:val="28"/>
          </w:rPr>
          <w:t>03</w:t>
        </w:r>
      </w:hyperlink>
      <w:r w:rsidRPr="00D170FF">
        <w:rPr>
          <w:rFonts w:ascii="Times New Roman" w:hAnsi="Times New Roman"/>
          <w:sz w:val="28"/>
          <w:szCs w:val="28"/>
        </w:rPr>
        <w:t xml:space="preserve">), </w:t>
      </w:r>
      <w:hyperlink r:id="rId121" w:history="1">
        <w:r w:rsidRPr="00D170FF">
          <w:rPr>
            <w:rFonts w:ascii="Times New Roman" w:hAnsi="Times New Roman"/>
            <w:sz w:val="28"/>
            <w:szCs w:val="28"/>
          </w:rPr>
          <w:t>B</w:t>
        </w:r>
      </w:hyperlink>
      <w:r w:rsidRPr="00D170FF">
        <w:rPr>
          <w:rFonts w:ascii="Times New Roman" w:hAnsi="Times New Roman"/>
          <w:sz w:val="28"/>
          <w:szCs w:val="28"/>
        </w:rPr>
        <w:t xml:space="preserve">, </w:t>
      </w:r>
      <w:hyperlink r:id="rId122" w:history="1">
        <w:r w:rsidRPr="00D170FF">
          <w:rPr>
            <w:rFonts w:ascii="Times New Roman" w:hAnsi="Times New Roman"/>
            <w:sz w:val="28"/>
            <w:szCs w:val="28"/>
          </w:rPr>
          <w:t>D</w:t>
        </w:r>
      </w:hyperlink>
      <w:r w:rsidRPr="00D170FF">
        <w:rPr>
          <w:rFonts w:ascii="Times New Roman" w:hAnsi="Times New Roman"/>
          <w:sz w:val="28"/>
          <w:szCs w:val="28"/>
        </w:rPr>
        <w:t xml:space="preserve">, </w:t>
      </w:r>
      <w:hyperlink r:id="rId123" w:history="1">
        <w:r w:rsidRPr="00D170FF">
          <w:rPr>
            <w:rFonts w:ascii="Times New Roman" w:hAnsi="Times New Roman"/>
            <w:sz w:val="28"/>
            <w:szCs w:val="28"/>
          </w:rPr>
          <w:t>E</w:t>
        </w:r>
      </w:hyperlink>
      <w:r w:rsidRPr="00D170FF">
        <w:rPr>
          <w:rFonts w:ascii="Times New Roman" w:hAnsi="Times New Roman"/>
          <w:sz w:val="28"/>
          <w:szCs w:val="28"/>
        </w:rPr>
        <w:t xml:space="preserve"> (за исключением </w:t>
      </w:r>
      <w:hyperlink r:id="rId124" w:history="1">
        <w:r w:rsidRPr="00D170FF">
          <w:rPr>
            <w:rFonts w:ascii="Times New Roman" w:hAnsi="Times New Roman"/>
            <w:sz w:val="28"/>
            <w:szCs w:val="28"/>
          </w:rPr>
          <w:t>класса 38</w:t>
        </w:r>
      </w:hyperlink>
      <w:r w:rsidRPr="00D170FF">
        <w:rPr>
          <w:rFonts w:ascii="Times New Roman" w:hAnsi="Times New Roman"/>
          <w:sz w:val="28"/>
          <w:szCs w:val="28"/>
        </w:rPr>
        <w:t xml:space="preserve">, </w:t>
      </w:r>
      <w:hyperlink r:id="rId125" w:history="1">
        <w:r w:rsidRPr="00D170FF">
          <w:rPr>
            <w:rFonts w:ascii="Times New Roman" w:hAnsi="Times New Roman"/>
            <w:sz w:val="28"/>
            <w:szCs w:val="28"/>
          </w:rPr>
          <w:t>39</w:t>
        </w:r>
      </w:hyperlink>
      <w:r w:rsidRPr="00D170FF">
        <w:rPr>
          <w:rFonts w:ascii="Times New Roman" w:hAnsi="Times New Roman"/>
          <w:sz w:val="28"/>
          <w:szCs w:val="28"/>
        </w:rPr>
        <w:t xml:space="preserve">), </w:t>
      </w:r>
      <w:hyperlink r:id="rId126" w:history="1">
        <w:r w:rsidRPr="00D170FF">
          <w:rPr>
            <w:rFonts w:ascii="Times New Roman" w:hAnsi="Times New Roman"/>
            <w:sz w:val="28"/>
            <w:szCs w:val="28"/>
          </w:rPr>
          <w:t>G</w:t>
        </w:r>
      </w:hyperlink>
      <w:r w:rsidRPr="00D170FF">
        <w:rPr>
          <w:rFonts w:ascii="Times New Roman" w:hAnsi="Times New Roman"/>
          <w:sz w:val="28"/>
          <w:szCs w:val="28"/>
        </w:rPr>
        <w:t xml:space="preserve">, </w:t>
      </w:r>
      <w:hyperlink r:id="rId127" w:history="1">
        <w:r w:rsidRPr="00D170FF">
          <w:rPr>
            <w:rFonts w:ascii="Times New Roman" w:hAnsi="Times New Roman"/>
            <w:sz w:val="28"/>
            <w:szCs w:val="28"/>
          </w:rPr>
          <w:t>K</w:t>
        </w:r>
      </w:hyperlink>
      <w:r w:rsidRPr="00D170FF">
        <w:rPr>
          <w:rFonts w:ascii="Times New Roman" w:hAnsi="Times New Roman"/>
          <w:sz w:val="28"/>
          <w:szCs w:val="28"/>
        </w:rPr>
        <w:t xml:space="preserve">, </w:t>
      </w:r>
      <w:hyperlink r:id="rId128" w:history="1">
        <w:r w:rsidRPr="00D170FF">
          <w:rPr>
            <w:rFonts w:ascii="Times New Roman" w:hAnsi="Times New Roman"/>
            <w:sz w:val="28"/>
            <w:szCs w:val="28"/>
          </w:rPr>
          <w:t>L</w:t>
        </w:r>
      </w:hyperlink>
      <w:r w:rsidRPr="00D170FF">
        <w:rPr>
          <w:rFonts w:ascii="Times New Roman" w:hAnsi="Times New Roman"/>
          <w:sz w:val="28"/>
          <w:szCs w:val="28"/>
        </w:rPr>
        <w:t xml:space="preserve">, </w:t>
      </w:r>
      <w:hyperlink r:id="rId129" w:history="1">
        <w:r w:rsidRPr="00D170FF">
          <w:rPr>
            <w:rFonts w:ascii="Times New Roman" w:hAnsi="Times New Roman"/>
            <w:sz w:val="28"/>
            <w:szCs w:val="28"/>
          </w:rPr>
          <w:t>M</w:t>
        </w:r>
      </w:hyperlink>
      <w:r w:rsidRPr="00D170FF">
        <w:rPr>
          <w:rFonts w:ascii="Times New Roman" w:hAnsi="Times New Roman"/>
          <w:sz w:val="28"/>
          <w:szCs w:val="28"/>
        </w:rPr>
        <w:t xml:space="preserve">, </w:t>
      </w:r>
      <w:hyperlink r:id="rId130" w:history="1">
        <w:r w:rsidRPr="00D170FF">
          <w:rPr>
            <w:rFonts w:ascii="Times New Roman" w:hAnsi="Times New Roman"/>
            <w:sz w:val="28"/>
            <w:szCs w:val="28"/>
          </w:rPr>
          <w:t>N</w:t>
        </w:r>
      </w:hyperlink>
      <w:r w:rsidRPr="00D170FF">
        <w:rPr>
          <w:rFonts w:ascii="Times New Roman" w:hAnsi="Times New Roman"/>
          <w:sz w:val="28"/>
          <w:szCs w:val="28"/>
        </w:rPr>
        <w:t>,</w:t>
      </w:r>
      <w:proofErr w:type="gramEnd"/>
      <w:r w:rsidRPr="00D170FF">
        <w:rPr>
          <w:rFonts w:ascii="Times New Roman" w:hAnsi="Times New Roman"/>
          <w:sz w:val="28"/>
          <w:szCs w:val="28"/>
        </w:rPr>
        <w:t xml:space="preserve"> </w:t>
      </w:r>
      <w:hyperlink r:id="rId131" w:history="1">
        <w:r w:rsidRPr="00D170FF">
          <w:rPr>
            <w:rFonts w:ascii="Times New Roman" w:hAnsi="Times New Roman"/>
            <w:sz w:val="28"/>
            <w:szCs w:val="28"/>
          </w:rPr>
          <w:t>O</w:t>
        </w:r>
      </w:hyperlink>
      <w:r w:rsidRPr="00D170FF">
        <w:rPr>
          <w:rFonts w:ascii="Times New Roman" w:hAnsi="Times New Roman"/>
          <w:sz w:val="28"/>
          <w:szCs w:val="28"/>
        </w:rPr>
        <w:t xml:space="preserve">, </w:t>
      </w:r>
      <w:hyperlink r:id="rId132" w:history="1">
        <w:r w:rsidRPr="00D170FF">
          <w:rPr>
            <w:rFonts w:ascii="Times New Roman" w:hAnsi="Times New Roman"/>
            <w:sz w:val="28"/>
            <w:szCs w:val="28"/>
          </w:rPr>
          <w:t>S</w:t>
        </w:r>
      </w:hyperlink>
      <w:r w:rsidRPr="00D170FF">
        <w:rPr>
          <w:rFonts w:ascii="Times New Roman" w:hAnsi="Times New Roman"/>
          <w:sz w:val="28"/>
          <w:szCs w:val="28"/>
        </w:rPr>
        <w:t xml:space="preserve"> (за исключением </w:t>
      </w:r>
      <w:hyperlink r:id="rId133" w:history="1">
        <w:r w:rsidRPr="00D170FF">
          <w:rPr>
            <w:rFonts w:ascii="Times New Roman" w:hAnsi="Times New Roman"/>
            <w:sz w:val="28"/>
            <w:szCs w:val="28"/>
          </w:rPr>
          <w:t>группы 96.04</w:t>
        </w:r>
      </w:hyperlink>
      <w:r w:rsidRPr="00D170FF">
        <w:rPr>
          <w:rFonts w:ascii="Times New Roman" w:hAnsi="Times New Roman"/>
          <w:sz w:val="28"/>
          <w:szCs w:val="28"/>
        </w:rPr>
        <w:t xml:space="preserve">), </w:t>
      </w:r>
      <w:hyperlink r:id="rId134" w:history="1">
        <w:r w:rsidRPr="00D170FF">
          <w:rPr>
            <w:rFonts w:ascii="Times New Roman" w:hAnsi="Times New Roman"/>
            <w:sz w:val="28"/>
            <w:szCs w:val="28"/>
          </w:rPr>
          <w:t>T</w:t>
        </w:r>
      </w:hyperlink>
      <w:r w:rsidRPr="00D170FF">
        <w:rPr>
          <w:rFonts w:ascii="Times New Roman" w:hAnsi="Times New Roman"/>
          <w:sz w:val="28"/>
          <w:szCs w:val="28"/>
        </w:rPr>
        <w:t xml:space="preserve">, </w:t>
      </w:r>
      <w:hyperlink r:id="rId135" w:history="1">
        <w:r w:rsidRPr="00D170FF">
          <w:rPr>
            <w:rFonts w:ascii="Times New Roman" w:hAnsi="Times New Roman"/>
            <w:sz w:val="28"/>
            <w:szCs w:val="28"/>
          </w:rPr>
          <w:t>U</w:t>
        </w:r>
      </w:hyperlink>
      <w:r w:rsidRPr="00D170FF">
        <w:rPr>
          <w:rFonts w:ascii="Times New Roman" w:hAnsi="Times New Roman"/>
          <w:sz w:val="28"/>
          <w:szCs w:val="28"/>
        </w:rPr>
        <w:t xml:space="preserve"> ОКВЭД</w:t>
      </w:r>
      <w:r w:rsidR="004673A7">
        <w:rPr>
          <w:rFonts w:ascii="Times New Roman" w:hAnsi="Times New Roman"/>
          <w:sz w:val="28"/>
          <w:szCs w:val="28"/>
        </w:rPr>
        <w:t>;</w:t>
      </w:r>
    </w:p>
    <w:p w:rsidR="009C17D4" w:rsidRDefault="007B25F4" w:rsidP="009C17D4">
      <w:pPr>
        <w:autoSpaceDE w:val="0"/>
        <w:autoSpaceDN w:val="0"/>
        <w:adjustRightInd w:val="0"/>
        <w:ind w:firstLine="709"/>
        <w:jc w:val="both"/>
        <w:rPr>
          <w:rFonts w:ascii="Times New Roman" w:hAnsi="Times New Roman"/>
          <w:sz w:val="28"/>
          <w:szCs w:val="28"/>
        </w:rPr>
      </w:pPr>
      <w:r w:rsidRPr="00BE4768">
        <w:rPr>
          <w:rFonts w:ascii="Times New Roman" w:hAnsi="Times New Roman"/>
          <w:sz w:val="28"/>
          <w:szCs w:val="28"/>
        </w:rPr>
        <w:t>16</w:t>
      </w:r>
      <w:r w:rsidR="009C17D4" w:rsidRPr="00BE4768">
        <w:rPr>
          <w:rFonts w:ascii="Times New Roman" w:hAnsi="Times New Roman"/>
          <w:sz w:val="28"/>
          <w:szCs w:val="28"/>
        </w:rPr>
        <w:t>) объекты</w:t>
      </w:r>
      <w:r w:rsidR="009C17D4" w:rsidRPr="00D73F75">
        <w:rPr>
          <w:rFonts w:ascii="Times New Roman" w:hAnsi="Times New Roman"/>
          <w:sz w:val="28"/>
          <w:szCs w:val="28"/>
        </w:rPr>
        <w:t xml:space="preserve"> дорожного сервиса – здания, строения, сооружения, иные объекты, предназначенные для обслуживания участников дорожного движения </w:t>
      </w:r>
      <w:r w:rsidR="009C17D4" w:rsidRPr="00D73F75">
        <w:rPr>
          <w:rFonts w:ascii="Times New Roman" w:hAnsi="Times New Roman"/>
          <w:sz w:val="28"/>
          <w:szCs w:val="28"/>
        </w:rPr>
        <w:lastRenderedPageBreak/>
        <w:t>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9C17D4" w:rsidRPr="00D73F75" w:rsidRDefault="00A461EF" w:rsidP="009C17D4">
      <w:pPr>
        <w:ind w:firstLine="709"/>
        <w:jc w:val="both"/>
        <w:rPr>
          <w:rFonts w:ascii="Times New Roman" w:hAnsi="Times New Roman"/>
          <w:sz w:val="28"/>
          <w:szCs w:val="28"/>
        </w:rPr>
      </w:pPr>
      <w:r w:rsidRPr="00BE4768">
        <w:rPr>
          <w:rFonts w:ascii="Times New Roman" w:hAnsi="Times New Roman"/>
          <w:sz w:val="28"/>
          <w:szCs w:val="28"/>
        </w:rPr>
        <w:t>17</w:t>
      </w:r>
      <w:r w:rsidR="009C17D4" w:rsidRPr="00BE4768">
        <w:rPr>
          <w:rFonts w:ascii="Times New Roman" w:hAnsi="Times New Roman"/>
          <w:sz w:val="28"/>
          <w:szCs w:val="28"/>
        </w:rPr>
        <w:t>) прикладное программное обеспечение – программное обеспечение, являющееся частью системы управления оборудованием для безопасной и 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rsidR="009C17D4" w:rsidRPr="00BA02C4" w:rsidRDefault="00637969" w:rsidP="009C17D4">
      <w:pPr>
        <w:autoSpaceDE w:val="0"/>
        <w:autoSpaceDN w:val="0"/>
        <w:adjustRightInd w:val="0"/>
        <w:ind w:firstLine="709"/>
        <w:jc w:val="both"/>
        <w:rPr>
          <w:rFonts w:ascii="Times New Roman" w:hAnsi="Times New Roman"/>
          <w:sz w:val="28"/>
          <w:szCs w:val="28"/>
        </w:rPr>
      </w:pPr>
      <w:r w:rsidRPr="00BA02C4">
        <w:rPr>
          <w:rFonts w:ascii="Times New Roman" w:hAnsi="Times New Roman"/>
          <w:sz w:val="28"/>
          <w:szCs w:val="28"/>
        </w:rPr>
        <w:t>18</w:t>
      </w:r>
      <w:r w:rsidR="009C17D4" w:rsidRPr="00BA02C4">
        <w:rPr>
          <w:rFonts w:ascii="Times New Roman" w:hAnsi="Times New Roman"/>
          <w:sz w:val="28"/>
          <w:szCs w:val="28"/>
        </w:rPr>
        <w:t>) строительство – создание зданий, строений, сооружений (в том числе на месте сносимых объектов капитального строительства);</w:t>
      </w:r>
    </w:p>
    <w:p w:rsidR="002717A8" w:rsidRPr="00930526" w:rsidRDefault="00930526" w:rsidP="002717A8">
      <w:pPr>
        <w:ind w:firstLine="709"/>
        <w:jc w:val="both"/>
        <w:rPr>
          <w:rFonts w:ascii="Times New Roman" w:hAnsi="Times New Roman"/>
          <w:sz w:val="28"/>
          <w:szCs w:val="28"/>
        </w:rPr>
      </w:pPr>
      <w:proofErr w:type="gramStart"/>
      <w:r w:rsidRPr="00BA02C4">
        <w:rPr>
          <w:rFonts w:ascii="Times New Roman" w:hAnsi="Times New Roman"/>
          <w:sz w:val="28"/>
          <w:szCs w:val="28"/>
        </w:rPr>
        <w:t>19</w:t>
      </w:r>
      <w:r w:rsidR="002717A8" w:rsidRPr="00BA02C4">
        <w:rPr>
          <w:rFonts w:ascii="Times New Roman" w:hAnsi="Times New Roman"/>
          <w:sz w:val="28"/>
          <w:szCs w:val="28"/>
        </w:rPr>
        <w:t>) реконструкция объектов капитального строительства – изменение параметров объекта капитального строительства, его частей (высоты, количества этажей, площади</w:t>
      </w:r>
      <w:r w:rsidR="002717A8" w:rsidRPr="00930526">
        <w:rPr>
          <w:rFonts w:ascii="Times New Roman" w:hAnsi="Times New Roman"/>
          <w:sz w:val="28"/>
          <w:szCs w:val="28"/>
        </w:rPr>
        <w:t>,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roofErr w:type="gramEnd"/>
    </w:p>
    <w:p w:rsidR="009C17D4" w:rsidRPr="000D3D92" w:rsidRDefault="000D3D92" w:rsidP="009C17D4">
      <w:pPr>
        <w:ind w:firstLine="709"/>
        <w:jc w:val="both"/>
        <w:rPr>
          <w:rFonts w:ascii="Times New Roman" w:hAnsi="Times New Roman"/>
          <w:sz w:val="28"/>
          <w:szCs w:val="28"/>
        </w:rPr>
      </w:pPr>
      <w:r w:rsidRPr="00BA02C4">
        <w:rPr>
          <w:rFonts w:ascii="Times New Roman" w:hAnsi="Times New Roman"/>
          <w:sz w:val="28"/>
          <w:szCs w:val="28"/>
        </w:rPr>
        <w:t>20</w:t>
      </w:r>
      <w:r w:rsidR="009C17D4" w:rsidRPr="00BA02C4">
        <w:rPr>
          <w:rFonts w:ascii="Times New Roman" w:hAnsi="Times New Roman"/>
          <w:sz w:val="28"/>
          <w:szCs w:val="28"/>
        </w:rPr>
        <w:t>) модернизация производства – процесс обновления, замены устаревших мощностей на современные, разработка и ввод в строй более эффективного оборудования, участвующего в процессе производства;</w:t>
      </w:r>
    </w:p>
    <w:p w:rsidR="009C17D4" w:rsidRPr="000D3D92" w:rsidRDefault="000D3D92" w:rsidP="009C17D4">
      <w:pPr>
        <w:ind w:firstLine="709"/>
        <w:jc w:val="both"/>
        <w:rPr>
          <w:rFonts w:ascii="Times New Roman" w:hAnsi="Times New Roman"/>
          <w:sz w:val="28"/>
          <w:szCs w:val="28"/>
        </w:rPr>
      </w:pPr>
      <w:r w:rsidRPr="00BA02C4">
        <w:rPr>
          <w:rFonts w:ascii="Times New Roman" w:hAnsi="Times New Roman"/>
          <w:sz w:val="28"/>
          <w:szCs w:val="28"/>
        </w:rPr>
        <w:t>21</w:t>
      </w:r>
      <w:r w:rsidR="009C17D4" w:rsidRPr="00BA02C4">
        <w:rPr>
          <w:rFonts w:ascii="Times New Roman" w:hAnsi="Times New Roman"/>
          <w:sz w:val="28"/>
          <w:szCs w:val="28"/>
        </w:rPr>
        <w:t>) производственные здания, строения, сооружения – здания, строения, сооружения, предназначенные для организации производственных процессов или обслуживающих операций с размещением постоянных или временных рабочих мест;</w:t>
      </w:r>
    </w:p>
    <w:p w:rsidR="009C17D4" w:rsidRPr="000D3D92" w:rsidRDefault="008B1EAD" w:rsidP="009C17D4">
      <w:pPr>
        <w:ind w:firstLine="709"/>
        <w:jc w:val="both"/>
        <w:rPr>
          <w:rFonts w:ascii="Times New Roman" w:hAnsi="Times New Roman"/>
          <w:sz w:val="28"/>
          <w:szCs w:val="28"/>
        </w:rPr>
      </w:pPr>
      <w:r w:rsidRPr="00E21D91">
        <w:rPr>
          <w:rFonts w:ascii="Times New Roman" w:hAnsi="Times New Roman"/>
          <w:sz w:val="28"/>
          <w:szCs w:val="28"/>
        </w:rPr>
        <w:t>22</w:t>
      </w:r>
      <w:r w:rsidR="009C17D4" w:rsidRPr="00E21D91">
        <w:rPr>
          <w:rFonts w:ascii="Times New Roman" w:hAnsi="Times New Roman"/>
          <w:sz w:val="28"/>
          <w:szCs w:val="28"/>
        </w:rPr>
        <w:t>) техническое перевооружение – комплекс мероприятий по</w:t>
      </w:r>
      <w:r w:rsidR="002178FF" w:rsidRPr="00E21D91">
        <w:rPr>
          <w:rFonts w:ascii="Times New Roman" w:hAnsi="Times New Roman"/>
          <w:sz w:val="28"/>
          <w:szCs w:val="28"/>
        </w:rPr>
        <w:t> </w:t>
      </w:r>
      <w:r w:rsidR="009C17D4" w:rsidRPr="00E21D91">
        <w:rPr>
          <w:rFonts w:ascii="Times New Roman" w:hAnsi="Times New Roman"/>
          <w:sz w:val="28"/>
          <w:szCs w:val="28"/>
        </w:rPr>
        <w:t>повышению технико-экономических показателей основных средств или их отдельных частей на основе внедрения передовой техники и технологии, механизации и</w:t>
      </w:r>
      <w:r w:rsidR="004B7ACE">
        <w:rPr>
          <w:rFonts w:ascii="Times New Roman" w:hAnsi="Times New Roman"/>
          <w:sz w:val="28"/>
          <w:szCs w:val="28"/>
        </w:rPr>
        <w:t> </w:t>
      </w:r>
      <w:r w:rsidR="009C17D4" w:rsidRPr="00E21D91">
        <w:rPr>
          <w:rFonts w:ascii="Times New Roman" w:hAnsi="Times New Roman"/>
          <w:sz w:val="28"/>
          <w:szCs w:val="28"/>
        </w:rPr>
        <w:t>автоматизации производства, модернизации и замены морально устаревшего и</w:t>
      </w:r>
      <w:r w:rsidR="004B7ACE">
        <w:rPr>
          <w:rFonts w:ascii="Times New Roman" w:hAnsi="Times New Roman"/>
          <w:sz w:val="28"/>
          <w:szCs w:val="28"/>
        </w:rPr>
        <w:t> </w:t>
      </w:r>
      <w:r w:rsidR="009C17D4" w:rsidRPr="00E21D91">
        <w:rPr>
          <w:rFonts w:ascii="Times New Roman" w:hAnsi="Times New Roman"/>
          <w:sz w:val="28"/>
          <w:szCs w:val="28"/>
        </w:rPr>
        <w:t>физически изношенного оборудования новым, более производительным;</w:t>
      </w:r>
    </w:p>
    <w:p w:rsidR="009C17D4" w:rsidRDefault="008654B8" w:rsidP="009C17D4">
      <w:pPr>
        <w:ind w:firstLine="709"/>
        <w:jc w:val="both"/>
        <w:rPr>
          <w:rFonts w:ascii="Times New Roman" w:hAnsi="Times New Roman"/>
          <w:sz w:val="28"/>
          <w:szCs w:val="28"/>
        </w:rPr>
      </w:pPr>
      <w:proofErr w:type="gramStart"/>
      <w:r w:rsidRPr="00E21D91">
        <w:rPr>
          <w:rFonts w:ascii="Times New Roman" w:hAnsi="Times New Roman"/>
          <w:sz w:val="28"/>
          <w:szCs w:val="28"/>
        </w:rPr>
        <w:t>23</w:t>
      </w:r>
      <w:r w:rsidR="009C17D4" w:rsidRPr="00E21D91">
        <w:rPr>
          <w:rFonts w:ascii="Times New Roman" w:hAnsi="Times New Roman"/>
          <w:sz w:val="28"/>
          <w:szCs w:val="28"/>
        </w:rPr>
        <w:t>)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w:t>
      </w:r>
      <w:proofErr w:type="gramEnd"/>
      <w:r w:rsidR="009C17D4" w:rsidRPr="00E21D91">
        <w:rPr>
          <w:rFonts w:ascii="Times New Roman" w:hAnsi="Times New Roman"/>
          <w:sz w:val="28"/>
          <w:szCs w:val="28"/>
        </w:rPr>
        <w:t xml:space="preserve"> конструкций элементы и (или) восстановление указанных элементов;</w:t>
      </w:r>
    </w:p>
    <w:p w:rsidR="005A3075" w:rsidRPr="0098345D" w:rsidRDefault="005A3075" w:rsidP="005A3075">
      <w:pPr>
        <w:autoSpaceDE w:val="0"/>
        <w:autoSpaceDN w:val="0"/>
        <w:adjustRightInd w:val="0"/>
        <w:ind w:firstLine="709"/>
        <w:jc w:val="both"/>
        <w:rPr>
          <w:rFonts w:ascii="Times New Roman" w:hAnsi="Times New Roman"/>
          <w:sz w:val="28"/>
          <w:szCs w:val="28"/>
        </w:rPr>
      </w:pPr>
      <w:r w:rsidRPr="0098345D">
        <w:rPr>
          <w:rFonts w:ascii="Times New Roman" w:hAnsi="Times New Roman"/>
          <w:sz w:val="28"/>
          <w:szCs w:val="28"/>
        </w:rPr>
        <w:t>24) текущий ремонт – устранение мелких неисправностей, выявляемых в ходе повседневной эксплуатации объекта, при котором объект практически не выбывает из эксплуатации, а его технические характеристики не меняются, работы по систематическому и своевременному предохранению объекта от преждевременного износа путем проведения профилактических мероприятий;</w:t>
      </w:r>
    </w:p>
    <w:p w:rsidR="00A44767" w:rsidRPr="0064379E" w:rsidRDefault="0098555E" w:rsidP="00A44767">
      <w:pPr>
        <w:autoSpaceDE w:val="0"/>
        <w:autoSpaceDN w:val="0"/>
        <w:adjustRightInd w:val="0"/>
        <w:ind w:firstLine="709"/>
        <w:jc w:val="both"/>
        <w:rPr>
          <w:rFonts w:ascii="Times New Roman" w:hAnsi="Times New Roman"/>
          <w:color w:val="000000"/>
          <w:sz w:val="28"/>
          <w:szCs w:val="28"/>
        </w:rPr>
      </w:pPr>
      <w:proofErr w:type="gramStart"/>
      <w:r w:rsidRPr="0098345D">
        <w:rPr>
          <w:rFonts w:ascii="Times New Roman" w:hAnsi="Times New Roman"/>
          <w:sz w:val="28"/>
          <w:szCs w:val="28"/>
        </w:rPr>
        <w:lastRenderedPageBreak/>
        <w:t>25)</w:t>
      </w:r>
      <w:r w:rsidR="00A44767" w:rsidRPr="0098345D">
        <w:rPr>
          <w:rFonts w:ascii="Times New Roman" w:hAnsi="Times New Roman"/>
          <w:sz w:val="28"/>
          <w:szCs w:val="28"/>
        </w:rPr>
        <w:t> </w:t>
      </w:r>
      <w:r w:rsidR="00A44767" w:rsidRPr="0098345D">
        <w:rPr>
          <w:rFonts w:ascii="Times New Roman" w:hAnsi="Times New Roman"/>
          <w:color w:val="000000"/>
          <w:sz w:val="28"/>
          <w:szCs w:val="28"/>
        </w:rPr>
        <w:t xml:space="preserve">оргтехника – машины, устройства, оборудование, относящиеся к разделу 330.28.23 «Машины офисные и оборудование, кроме компьютеров и периферийного оборудования» Общероссийского классификатора основных фондов, принятого и введенного в действие </w:t>
      </w:r>
      <w:hyperlink r:id="rId136" w:history="1">
        <w:r w:rsidR="00A44767" w:rsidRPr="0098345D">
          <w:rPr>
            <w:rFonts w:ascii="Times New Roman" w:hAnsi="Times New Roman"/>
            <w:color w:val="000000"/>
            <w:sz w:val="28"/>
            <w:szCs w:val="28"/>
          </w:rPr>
          <w:t>Приказом</w:t>
        </w:r>
      </w:hyperlink>
      <w:r w:rsidR="00A44767" w:rsidRPr="0098345D">
        <w:rPr>
          <w:rFonts w:ascii="Times New Roman" w:hAnsi="Times New Roman"/>
          <w:color w:val="000000"/>
          <w:sz w:val="28"/>
          <w:szCs w:val="28"/>
        </w:rPr>
        <w:t xml:space="preserve"> Федерального агентства по техническому регулированию и метрологии от 12.12.2014 № 2018-ст, укомплектованные всеми приспособлениями и принадлежностями, необходимыми для выполнения возложенных на них функций, и не являющиеся составной частью какого-либо другого оборудования;</w:t>
      </w:r>
      <w:proofErr w:type="gramEnd"/>
    </w:p>
    <w:p w:rsidR="009C17D4" w:rsidRPr="0098345D" w:rsidRDefault="008C3666" w:rsidP="009C17D4">
      <w:pPr>
        <w:autoSpaceDE w:val="0"/>
        <w:autoSpaceDN w:val="0"/>
        <w:adjustRightInd w:val="0"/>
        <w:ind w:firstLine="709"/>
        <w:jc w:val="both"/>
        <w:rPr>
          <w:rFonts w:ascii="Times New Roman" w:hAnsi="Times New Roman"/>
          <w:sz w:val="28"/>
          <w:szCs w:val="28"/>
        </w:rPr>
      </w:pPr>
      <w:r w:rsidRPr="0098345D">
        <w:rPr>
          <w:rFonts w:ascii="Times New Roman" w:hAnsi="Times New Roman"/>
          <w:sz w:val="28"/>
          <w:szCs w:val="28"/>
        </w:rPr>
        <w:t>26</w:t>
      </w:r>
      <w:r w:rsidR="009C17D4" w:rsidRPr="0098345D">
        <w:rPr>
          <w:rFonts w:ascii="Times New Roman" w:hAnsi="Times New Roman"/>
          <w:sz w:val="28"/>
          <w:szCs w:val="28"/>
        </w:rPr>
        <w:t>) первый взнос (аванс) – первый лизинговый платеж в соответствии с</w:t>
      </w:r>
      <w:r w:rsidR="009C17D4" w:rsidRPr="0098345D">
        <w:rPr>
          <w:rFonts w:ascii="Times New Roman" w:hAnsi="Times New Roman"/>
          <w:sz w:val="28"/>
          <w:szCs w:val="28"/>
          <w:lang w:val="en-US"/>
        </w:rPr>
        <w:t> </w:t>
      </w:r>
      <w:r w:rsidR="009C17D4" w:rsidRPr="0098345D">
        <w:rPr>
          <w:rFonts w:ascii="Times New Roman" w:hAnsi="Times New Roman"/>
          <w:sz w:val="28"/>
          <w:szCs w:val="28"/>
        </w:rPr>
        <w:t>заключенным договором лизинга оборудования;</w:t>
      </w:r>
    </w:p>
    <w:p w:rsidR="009C17D4" w:rsidRPr="008C3666" w:rsidRDefault="008C3666" w:rsidP="009C17D4">
      <w:pPr>
        <w:autoSpaceDE w:val="0"/>
        <w:autoSpaceDN w:val="0"/>
        <w:adjustRightInd w:val="0"/>
        <w:spacing w:line="20" w:lineRule="atLeast"/>
        <w:ind w:firstLine="709"/>
        <w:jc w:val="both"/>
        <w:outlineLvl w:val="1"/>
        <w:rPr>
          <w:rFonts w:ascii="Times New Roman" w:eastAsia="Calibri" w:hAnsi="Times New Roman"/>
          <w:sz w:val="28"/>
          <w:szCs w:val="28"/>
        </w:rPr>
      </w:pPr>
      <w:r w:rsidRPr="0098345D">
        <w:rPr>
          <w:rFonts w:ascii="Times New Roman" w:hAnsi="Times New Roman"/>
          <w:sz w:val="28"/>
          <w:szCs w:val="28"/>
        </w:rPr>
        <w:t>27</w:t>
      </w:r>
      <w:r w:rsidR="009C17D4" w:rsidRPr="0098345D">
        <w:rPr>
          <w:rFonts w:ascii="Times New Roman" w:hAnsi="Times New Roman"/>
          <w:sz w:val="28"/>
          <w:szCs w:val="28"/>
        </w:rPr>
        <w:t>) лизинговые</w:t>
      </w:r>
      <w:r w:rsidR="009C17D4" w:rsidRPr="008C3666">
        <w:rPr>
          <w:rFonts w:ascii="Times New Roman" w:hAnsi="Times New Roman"/>
          <w:sz w:val="28"/>
          <w:szCs w:val="28"/>
        </w:rPr>
        <w:t xml:space="preserve"> платежи – общая сумма платежей по договору лизинга оборудования за весь срок действия договора лизинга оборудования, в </w:t>
      </w:r>
      <w:proofErr w:type="gramStart"/>
      <w:r w:rsidR="009C17D4" w:rsidRPr="008C3666">
        <w:rPr>
          <w:rFonts w:ascii="Times New Roman" w:hAnsi="Times New Roman"/>
          <w:sz w:val="28"/>
          <w:szCs w:val="28"/>
        </w:rPr>
        <w:t>которую</w:t>
      </w:r>
      <w:proofErr w:type="gramEnd"/>
      <w:r w:rsidR="009C17D4" w:rsidRPr="008C3666">
        <w:rPr>
          <w:rFonts w:ascii="Times New Roman" w:hAnsi="Times New Roman"/>
          <w:sz w:val="28"/>
          <w:szCs w:val="28"/>
        </w:rPr>
        <w:t xml:space="preserve">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w:t>
      </w:r>
      <w:r w:rsidR="009C17D4" w:rsidRPr="008C3666">
        <w:rPr>
          <w:rFonts w:ascii="Times New Roman" w:eastAsia="Calibri" w:hAnsi="Times New Roman"/>
          <w:sz w:val="28"/>
          <w:szCs w:val="28"/>
        </w:rPr>
        <w:t>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лизинга к лизингополучателю;</w:t>
      </w:r>
    </w:p>
    <w:p w:rsidR="009C17D4" w:rsidRPr="008C3666" w:rsidRDefault="008C3666" w:rsidP="009C17D4">
      <w:pPr>
        <w:ind w:firstLine="709"/>
        <w:jc w:val="both"/>
        <w:rPr>
          <w:rFonts w:ascii="Times New Roman" w:hAnsi="Times New Roman"/>
          <w:sz w:val="28"/>
          <w:szCs w:val="28"/>
        </w:rPr>
      </w:pPr>
      <w:r w:rsidRPr="0098345D">
        <w:rPr>
          <w:rFonts w:ascii="Times New Roman" w:hAnsi="Times New Roman"/>
          <w:sz w:val="28"/>
          <w:szCs w:val="28"/>
        </w:rPr>
        <w:t>28</w:t>
      </w:r>
      <w:r w:rsidR="009C17D4" w:rsidRPr="0098345D">
        <w:rPr>
          <w:rFonts w:ascii="Times New Roman" w:hAnsi="Times New Roman"/>
          <w:sz w:val="28"/>
          <w:szCs w:val="28"/>
        </w:rPr>
        <w:t>) сертификация – форма осуществляемого органом по сертификации подтверждения соответствия</w:t>
      </w:r>
      <w:r w:rsidR="009C17D4" w:rsidRPr="008C3666">
        <w:rPr>
          <w:rFonts w:ascii="Times New Roman" w:hAnsi="Times New Roman"/>
          <w:sz w:val="28"/>
          <w:szCs w:val="28"/>
        </w:rPr>
        <w:t xml:space="preserve"> объектов требованиям технических регламентов, документам по стандартизации или условиям договоров;</w:t>
      </w:r>
    </w:p>
    <w:p w:rsidR="009C17D4" w:rsidRPr="008C3666" w:rsidRDefault="0032039E" w:rsidP="009C17D4">
      <w:pPr>
        <w:ind w:firstLine="709"/>
        <w:jc w:val="both"/>
        <w:rPr>
          <w:rFonts w:ascii="Times New Roman" w:hAnsi="Times New Roman"/>
          <w:sz w:val="28"/>
          <w:szCs w:val="28"/>
        </w:rPr>
      </w:pPr>
      <w:r w:rsidRPr="0098345D">
        <w:rPr>
          <w:rFonts w:ascii="Times New Roman" w:hAnsi="Times New Roman"/>
          <w:sz w:val="28"/>
          <w:szCs w:val="28"/>
        </w:rPr>
        <w:t>29</w:t>
      </w:r>
      <w:r w:rsidR="009C17D4" w:rsidRPr="0098345D">
        <w:rPr>
          <w:rFonts w:ascii="Times New Roman" w:hAnsi="Times New Roman"/>
          <w:sz w:val="28"/>
          <w:szCs w:val="28"/>
        </w:rPr>
        <w:t>) декларирование соответствия – форма подтверждения соответствия продукции требованиям</w:t>
      </w:r>
      <w:r w:rsidR="009C17D4" w:rsidRPr="008C3666">
        <w:rPr>
          <w:rFonts w:ascii="Times New Roman" w:hAnsi="Times New Roman"/>
          <w:sz w:val="28"/>
          <w:szCs w:val="28"/>
        </w:rPr>
        <w:t xml:space="preserve"> технических регламентов;</w:t>
      </w:r>
    </w:p>
    <w:p w:rsidR="009C17D4" w:rsidRPr="008C3666" w:rsidRDefault="00EC71A0" w:rsidP="009C17D4">
      <w:pPr>
        <w:ind w:firstLine="709"/>
        <w:jc w:val="both"/>
        <w:rPr>
          <w:rFonts w:ascii="Times New Roman" w:hAnsi="Times New Roman"/>
          <w:sz w:val="28"/>
          <w:szCs w:val="28"/>
        </w:rPr>
      </w:pPr>
      <w:proofErr w:type="gramStart"/>
      <w:r w:rsidRPr="0098345D">
        <w:rPr>
          <w:rFonts w:ascii="Times New Roman" w:hAnsi="Times New Roman"/>
          <w:sz w:val="28"/>
          <w:szCs w:val="28"/>
        </w:rPr>
        <w:t>30</w:t>
      </w:r>
      <w:r w:rsidR="009C17D4" w:rsidRPr="0098345D">
        <w:rPr>
          <w:rFonts w:ascii="Times New Roman" w:hAnsi="Times New Roman"/>
          <w:sz w:val="28"/>
          <w:szCs w:val="28"/>
        </w:rPr>
        <w:t>) лицензирование деятельности – мероприятия, связанные с предоставлением (получением) специального разрешения (лицензии) на право осуществления юридическим лицом или индивидуальным предпринимателем конкретного вида</w:t>
      </w:r>
      <w:r w:rsidR="009C17D4" w:rsidRPr="008C3666">
        <w:rPr>
          <w:rFonts w:ascii="Times New Roman" w:hAnsi="Times New Roman"/>
          <w:sz w:val="28"/>
          <w:szCs w:val="28"/>
        </w:rPr>
        <w:t xml:space="preserve"> деятельности (выполнения работ, оказания услуг, составляющих лицензируемый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w:t>
      </w:r>
      <w:proofErr w:type="gramEnd"/>
      <w:r w:rsidR="009C17D4" w:rsidRPr="008C3666">
        <w:rPr>
          <w:rFonts w:ascii="Times New Roman" w:hAnsi="Times New Roman"/>
          <w:sz w:val="28"/>
          <w:szCs w:val="28"/>
        </w:rPr>
        <w:t xml:space="preserve"> в соответствии с Федеральным законом от 04.05.2011 № 99-ФЗ «О лицензировании отдельных видов деятельности», в</w:t>
      </w:r>
      <w:r w:rsidR="009C17D4" w:rsidRPr="008C3666">
        <w:rPr>
          <w:rFonts w:ascii="Times New Roman" w:hAnsi="Times New Roman"/>
          <w:sz w:val="28"/>
          <w:szCs w:val="28"/>
          <w:lang w:val="en-US"/>
        </w:rPr>
        <w:t> </w:t>
      </w:r>
      <w:r w:rsidR="009C17D4" w:rsidRPr="008C3666">
        <w:rPr>
          <w:rFonts w:ascii="Times New Roman" w:hAnsi="Times New Roman"/>
          <w:sz w:val="28"/>
          <w:szCs w:val="28"/>
        </w:rPr>
        <w:t xml:space="preserve">соответствии с федеральными законами, указанными в </w:t>
      </w:r>
      <w:hyperlink r:id="rId137" w:history="1">
        <w:r w:rsidR="009C17D4" w:rsidRPr="008C3666">
          <w:rPr>
            <w:rFonts w:ascii="Times New Roman" w:hAnsi="Times New Roman"/>
            <w:sz w:val="28"/>
            <w:szCs w:val="28"/>
          </w:rPr>
          <w:t>части 3 статьи 1</w:t>
        </w:r>
      </w:hyperlink>
      <w:r w:rsidR="009C17D4" w:rsidRPr="008C3666">
        <w:rPr>
          <w:rFonts w:ascii="Times New Roman" w:hAnsi="Times New Roman"/>
          <w:sz w:val="28"/>
          <w:szCs w:val="28"/>
        </w:rPr>
        <w:t xml:space="preserve"> Федерального закона от 04.05.2011 № 99-ФЗ «О лицензировании отдельных видов деятельности» и регулирующими отношения в соответствующих сферах деятельности;</w:t>
      </w:r>
    </w:p>
    <w:p w:rsidR="009C17D4" w:rsidRPr="00D75BF3" w:rsidRDefault="00E80475" w:rsidP="009C17D4">
      <w:pPr>
        <w:ind w:firstLine="709"/>
        <w:jc w:val="both"/>
        <w:rPr>
          <w:rFonts w:ascii="Times New Roman" w:hAnsi="Times New Roman"/>
          <w:sz w:val="28"/>
        </w:rPr>
      </w:pPr>
      <w:r w:rsidRPr="001155E7">
        <w:rPr>
          <w:rFonts w:ascii="Times New Roman" w:hAnsi="Times New Roman"/>
          <w:sz w:val="28"/>
        </w:rPr>
        <w:t>31</w:t>
      </w:r>
      <w:r w:rsidR="009C17D4" w:rsidRPr="001155E7">
        <w:rPr>
          <w:rFonts w:ascii="Times New Roman" w:hAnsi="Times New Roman"/>
          <w:sz w:val="28"/>
        </w:rPr>
        <w:t>)</w:t>
      </w:r>
      <w:r w:rsidR="009C17D4" w:rsidRPr="001155E7">
        <w:rPr>
          <w:rFonts w:ascii="Times New Roman" w:hAnsi="Times New Roman"/>
          <w:sz w:val="28"/>
          <w:lang w:val="en-US"/>
        </w:rPr>
        <w:t> </w:t>
      </w:r>
      <w:r w:rsidR="009C17D4" w:rsidRPr="001155E7">
        <w:rPr>
          <w:rFonts w:ascii="Times New Roman" w:hAnsi="Times New Roman"/>
          <w:sz w:val="28"/>
        </w:rP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имеет право осуществлять банковские операции.</w:t>
      </w:r>
    </w:p>
    <w:p w:rsidR="009C17D4" w:rsidRDefault="009C17D4" w:rsidP="00716C3E">
      <w:pPr>
        <w:autoSpaceDE w:val="0"/>
        <w:autoSpaceDN w:val="0"/>
        <w:adjustRightInd w:val="0"/>
        <w:ind w:firstLine="708"/>
        <w:jc w:val="both"/>
        <w:rPr>
          <w:rFonts w:ascii="Times New Roman" w:hAnsi="Times New Roman"/>
          <w:sz w:val="28"/>
          <w:szCs w:val="28"/>
        </w:rPr>
      </w:pPr>
      <w:r w:rsidRPr="00BE782C">
        <w:rPr>
          <w:rFonts w:ascii="Times New Roman" w:hAnsi="Times New Roman"/>
          <w:sz w:val="28"/>
          <w:szCs w:val="28"/>
        </w:rPr>
        <w:t>1.3. </w:t>
      </w:r>
      <w:proofErr w:type="gramStart"/>
      <w:r w:rsidRPr="00BE782C">
        <w:rPr>
          <w:rFonts w:ascii="Times New Roman" w:hAnsi="Times New Roman"/>
          <w:sz w:val="28"/>
          <w:szCs w:val="28"/>
        </w:rPr>
        <w:t xml:space="preserve">Предоставление субсидий субъектам малого и среднего предпринимательства </w:t>
      </w:r>
      <w:r w:rsidR="00716C3E" w:rsidRPr="00BE782C">
        <w:rPr>
          <w:rFonts w:ascii="Times New Roman" w:hAnsi="Times New Roman"/>
          <w:sz w:val="28"/>
          <w:szCs w:val="28"/>
        </w:rPr>
        <w:t>и физическим лицам, применяющим специальный налоговый режим «Налог на профессиональный доход»,</w:t>
      </w:r>
      <w:r w:rsidR="00232EA2" w:rsidRPr="00BE782C">
        <w:rPr>
          <w:rFonts w:ascii="Times New Roman" w:hAnsi="Times New Roman"/>
          <w:sz w:val="28"/>
          <w:szCs w:val="28"/>
        </w:rPr>
        <w:t xml:space="preserve"> </w:t>
      </w:r>
      <w:r w:rsidRPr="00BE782C">
        <w:rPr>
          <w:rFonts w:ascii="Times New Roman" w:hAnsi="Times New Roman"/>
          <w:sz w:val="28"/>
          <w:szCs w:val="28"/>
        </w:rPr>
        <w:t xml:space="preserve">на реализацию </w:t>
      </w:r>
      <w:r w:rsidRPr="00BE782C">
        <w:rPr>
          <w:rFonts w:ascii="Times New Roman" w:hAnsi="Times New Roman"/>
          <w:sz w:val="28"/>
          <w:szCs w:val="28"/>
        </w:rPr>
        <w:lastRenderedPageBreak/>
        <w:t>инвестиционных проектов в приоритетных отраслях, является видом финансовой поддержки субъектов малого и среднего предпринимательства</w:t>
      </w:r>
      <w:r w:rsidR="00232EA2" w:rsidRPr="00BE782C">
        <w:rPr>
          <w:rFonts w:ascii="Times New Roman" w:hAnsi="Times New Roman"/>
          <w:sz w:val="28"/>
          <w:szCs w:val="28"/>
        </w:rPr>
        <w:t xml:space="preserve"> и</w:t>
      </w:r>
      <w:r w:rsidR="009C17E4" w:rsidRPr="00BE782C">
        <w:rPr>
          <w:rFonts w:ascii="Times New Roman" w:hAnsi="Times New Roman"/>
          <w:sz w:val="28"/>
          <w:szCs w:val="28"/>
        </w:rPr>
        <w:t xml:space="preserve"> </w:t>
      </w:r>
      <w:r w:rsidR="00232EA2" w:rsidRPr="00BE782C">
        <w:rPr>
          <w:rFonts w:ascii="Times New Roman" w:hAnsi="Times New Roman"/>
          <w:sz w:val="28"/>
          <w:szCs w:val="28"/>
        </w:rPr>
        <w:t>физических лиц, применяющих специальный налоговый режим «Налог на</w:t>
      </w:r>
      <w:r w:rsidR="009C17E4" w:rsidRPr="00BE782C">
        <w:rPr>
          <w:rFonts w:ascii="Times New Roman" w:hAnsi="Times New Roman"/>
          <w:sz w:val="28"/>
          <w:szCs w:val="28"/>
        </w:rPr>
        <w:t xml:space="preserve"> </w:t>
      </w:r>
      <w:r w:rsidR="00232EA2" w:rsidRPr="00BE782C">
        <w:rPr>
          <w:rFonts w:ascii="Times New Roman" w:hAnsi="Times New Roman"/>
          <w:sz w:val="28"/>
          <w:szCs w:val="28"/>
        </w:rPr>
        <w:t>профессиональный доход»</w:t>
      </w:r>
      <w:r w:rsidRPr="00BE782C">
        <w:rPr>
          <w:rFonts w:ascii="Times New Roman" w:hAnsi="Times New Roman"/>
          <w:sz w:val="28"/>
          <w:szCs w:val="28"/>
        </w:rPr>
        <w:t>, осуществляется для создания благоприятных условий их</w:t>
      </w:r>
      <w:r w:rsidR="00232EA2" w:rsidRPr="00BE782C">
        <w:rPr>
          <w:rFonts w:ascii="Times New Roman" w:hAnsi="Times New Roman"/>
          <w:sz w:val="28"/>
          <w:szCs w:val="28"/>
        </w:rPr>
        <w:t xml:space="preserve"> </w:t>
      </w:r>
      <w:r w:rsidRPr="00BE782C">
        <w:rPr>
          <w:rFonts w:ascii="Times New Roman" w:hAnsi="Times New Roman"/>
          <w:sz w:val="28"/>
          <w:szCs w:val="28"/>
        </w:rPr>
        <w:t>деятельности и</w:t>
      </w:r>
      <w:r w:rsidR="00232EA2" w:rsidRPr="00BE782C">
        <w:rPr>
          <w:rFonts w:ascii="Times New Roman" w:hAnsi="Times New Roman"/>
          <w:sz w:val="28"/>
          <w:szCs w:val="28"/>
        </w:rPr>
        <w:t> </w:t>
      </w:r>
      <w:r w:rsidRPr="00BE782C">
        <w:rPr>
          <w:rFonts w:ascii="Times New Roman" w:hAnsi="Times New Roman"/>
          <w:sz w:val="28"/>
          <w:szCs w:val="28"/>
        </w:rPr>
        <w:t>направлено на достижение цели и решение задач</w:t>
      </w:r>
      <w:proofErr w:type="gramEnd"/>
      <w:r w:rsidRPr="00BE782C">
        <w:rPr>
          <w:rFonts w:ascii="Times New Roman" w:hAnsi="Times New Roman"/>
          <w:sz w:val="28"/>
          <w:szCs w:val="28"/>
        </w:rPr>
        <w:t xml:space="preserve"> муниципальной</w:t>
      </w:r>
      <w:r w:rsidRPr="008576C0">
        <w:rPr>
          <w:rFonts w:ascii="Times New Roman" w:hAnsi="Times New Roman"/>
          <w:sz w:val="28"/>
          <w:szCs w:val="28"/>
        </w:rPr>
        <w:t xml:space="preserve"> </w:t>
      </w:r>
      <w:hyperlink r:id="rId138">
        <w:r w:rsidRPr="008576C0">
          <w:rPr>
            <w:rFonts w:ascii="Times New Roman" w:hAnsi="Times New Roman"/>
            <w:sz w:val="28"/>
            <w:szCs w:val="28"/>
          </w:rPr>
          <w:t>программы</w:t>
        </w:r>
      </w:hyperlink>
      <w:r w:rsidRPr="008576C0">
        <w:rPr>
          <w:rFonts w:ascii="Times New Roman" w:hAnsi="Times New Roman"/>
          <w:sz w:val="28"/>
          <w:szCs w:val="28"/>
        </w:rPr>
        <w:t xml:space="preserve"> «Развитие инвестиционной, инновационной деятельности, малого и среднего предпринимательства на территории ЗАТО Железногорск», утвержденной постановлением Администрации ЗАТО г. Железногорск от 07.11.2013 № 1762.</w:t>
      </w:r>
    </w:p>
    <w:p w:rsidR="00940D02" w:rsidRDefault="00BC6C82" w:rsidP="007902A8">
      <w:pPr>
        <w:autoSpaceDE w:val="0"/>
        <w:autoSpaceDN w:val="0"/>
        <w:adjustRightInd w:val="0"/>
        <w:ind w:firstLine="709"/>
        <w:jc w:val="both"/>
        <w:rPr>
          <w:rFonts w:ascii="Times New Roman" w:hAnsi="Times New Roman"/>
          <w:sz w:val="28"/>
          <w:szCs w:val="28"/>
        </w:rPr>
      </w:pPr>
      <w:r w:rsidRPr="00BE782C">
        <w:rPr>
          <w:rFonts w:ascii="Times New Roman" w:hAnsi="Times New Roman"/>
          <w:sz w:val="28"/>
          <w:szCs w:val="28"/>
        </w:rPr>
        <w:t>1.4. </w:t>
      </w:r>
      <w:r w:rsidR="00C909EB" w:rsidRPr="00BE782C">
        <w:rPr>
          <w:rFonts w:ascii="Times New Roman" w:hAnsi="Times New Roman"/>
          <w:sz w:val="28"/>
          <w:szCs w:val="28"/>
        </w:rPr>
        <w:t>Субсидии предоставляются субъектам малого и среднего предпринимательства и физическим лицам, применяющим специальный налоговый режим «Налог на профессиональный доход»</w:t>
      </w:r>
      <w:r w:rsidR="00940D02" w:rsidRPr="00BE782C">
        <w:rPr>
          <w:rFonts w:ascii="Times New Roman" w:hAnsi="Times New Roman"/>
          <w:sz w:val="28"/>
          <w:szCs w:val="28"/>
        </w:rPr>
        <w:t xml:space="preserve"> по следующим направлениям:</w:t>
      </w:r>
    </w:p>
    <w:p w:rsidR="0096701F" w:rsidRDefault="0096701F" w:rsidP="007902A8">
      <w:pPr>
        <w:autoSpaceDE w:val="0"/>
        <w:autoSpaceDN w:val="0"/>
        <w:adjustRightInd w:val="0"/>
        <w:ind w:firstLine="709"/>
        <w:jc w:val="both"/>
        <w:rPr>
          <w:rFonts w:ascii="Times New Roman" w:hAnsi="Times New Roman"/>
          <w:sz w:val="28"/>
          <w:szCs w:val="28"/>
        </w:rPr>
      </w:pPr>
      <w:r w:rsidRPr="00BE782C">
        <w:rPr>
          <w:rFonts w:ascii="Times New Roman" w:hAnsi="Times New Roman"/>
          <w:sz w:val="28"/>
          <w:szCs w:val="28"/>
        </w:rPr>
        <w:t>1.4.1. Субсидии субъектам малого и среднего предпринимательства и</w:t>
      </w:r>
      <w:r w:rsidR="008468CF" w:rsidRPr="00BE782C">
        <w:rPr>
          <w:rFonts w:ascii="Times New Roman" w:hAnsi="Times New Roman"/>
          <w:sz w:val="28"/>
          <w:szCs w:val="28"/>
        </w:rPr>
        <w:t> </w:t>
      </w:r>
      <w:r w:rsidRPr="00BE782C">
        <w:rPr>
          <w:rFonts w:ascii="Times New Roman" w:hAnsi="Times New Roman"/>
          <w:sz w:val="28"/>
          <w:szCs w:val="28"/>
        </w:rPr>
        <w:t>физическим лицам, применяющим специальный налоговый режим «Налог на</w:t>
      </w:r>
      <w:r w:rsidR="008468CF" w:rsidRPr="00BE782C">
        <w:rPr>
          <w:rFonts w:ascii="Times New Roman" w:hAnsi="Times New Roman"/>
          <w:sz w:val="28"/>
          <w:szCs w:val="28"/>
        </w:rPr>
        <w:t> </w:t>
      </w:r>
      <w:r w:rsidRPr="00BE782C">
        <w:rPr>
          <w:rFonts w:ascii="Times New Roman" w:hAnsi="Times New Roman"/>
          <w:sz w:val="28"/>
          <w:szCs w:val="28"/>
        </w:rPr>
        <w:t>профессиональный доход»</w:t>
      </w:r>
      <w:r w:rsidR="008468CF" w:rsidRPr="00BE782C">
        <w:rPr>
          <w:rFonts w:ascii="Times New Roman" w:hAnsi="Times New Roman"/>
          <w:sz w:val="28"/>
          <w:szCs w:val="28"/>
        </w:rPr>
        <w:t xml:space="preserve"> </w:t>
      </w:r>
      <w:r w:rsidRPr="00BE782C">
        <w:rPr>
          <w:rFonts w:ascii="Times New Roman" w:hAnsi="Times New Roman"/>
          <w:sz w:val="28"/>
          <w:szCs w:val="28"/>
        </w:rPr>
        <w:t>на реализацию проектов в сфере развития предпринимательской деятельности по видам деятельности, включенным в</w:t>
      </w:r>
      <w:r w:rsidR="008468CF" w:rsidRPr="00BE782C">
        <w:rPr>
          <w:rFonts w:ascii="Times New Roman" w:hAnsi="Times New Roman"/>
          <w:sz w:val="28"/>
          <w:szCs w:val="28"/>
        </w:rPr>
        <w:t> </w:t>
      </w:r>
      <w:hyperlink r:id="rId139" w:history="1">
        <w:r w:rsidRPr="00BE782C">
          <w:rPr>
            <w:rFonts w:ascii="Times New Roman" w:hAnsi="Times New Roman"/>
            <w:sz w:val="28"/>
            <w:szCs w:val="28"/>
          </w:rPr>
          <w:t>раздел А</w:t>
        </w:r>
      </w:hyperlink>
      <w:r w:rsidRPr="00BE782C">
        <w:rPr>
          <w:rFonts w:ascii="Times New Roman" w:hAnsi="Times New Roman"/>
          <w:sz w:val="28"/>
          <w:szCs w:val="28"/>
        </w:rPr>
        <w:t xml:space="preserve">, </w:t>
      </w:r>
      <w:hyperlink r:id="rId140" w:history="1">
        <w:r w:rsidRPr="00BE782C">
          <w:rPr>
            <w:rFonts w:ascii="Times New Roman" w:hAnsi="Times New Roman"/>
            <w:sz w:val="28"/>
            <w:szCs w:val="28"/>
          </w:rPr>
          <w:t>раздел С</w:t>
        </w:r>
      </w:hyperlink>
      <w:r w:rsidRPr="00BE782C">
        <w:rPr>
          <w:rFonts w:ascii="Times New Roman" w:hAnsi="Times New Roman"/>
          <w:sz w:val="28"/>
          <w:szCs w:val="28"/>
        </w:rPr>
        <w:t xml:space="preserve"> (за исключением видов деятельности, включенных в </w:t>
      </w:r>
      <w:hyperlink r:id="rId141" w:history="1">
        <w:r w:rsidRPr="00BE782C">
          <w:rPr>
            <w:rFonts w:ascii="Times New Roman" w:hAnsi="Times New Roman"/>
            <w:sz w:val="28"/>
            <w:szCs w:val="28"/>
          </w:rPr>
          <w:t>класс 12</w:t>
        </w:r>
      </w:hyperlink>
      <w:r w:rsidRPr="00BE782C">
        <w:rPr>
          <w:rFonts w:ascii="Times New Roman" w:hAnsi="Times New Roman"/>
          <w:sz w:val="28"/>
          <w:szCs w:val="28"/>
        </w:rPr>
        <w:t xml:space="preserve">), </w:t>
      </w:r>
      <w:hyperlink r:id="rId142" w:history="1">
        <w:r w:rsidRPr="00BE782C">
          <w:rPr>
            <w:rFonts w:ascii="Times New Roman" w:hAnsi="Times New Roman"/>
            <w:sz w:val="28"/>
            <w:szCs w:val="28"/>
          </w:rPr>
          <w:t>классы 38</w:t>
        </w:r>
      </w:hyperlink>
      <w:r w:rsidRPr="00BE782C">
        <w:rPr>
          <w:rFonts w:ascii="Times New Roman" w:hAnsi="Times New Roman"/>
          <w:sz w:val="28"/>
          <w:szCs w:val="28"/>
        </w:rPr>
        <w:t xml:space="preserve">, </w:t>
      </w:r>
      <w:hyperlink r:id="rId143" w:history="1">
        <w:r w:rsidRPr="00BE782C">
          <w:rPr>
            <w:rFonts w:ascii="Times New Roman" w:hAnsi="Times New Roman"/>
            <w:sz w:val="28"/>
            <w:szCs w:val="28"/>
          </w:rPr>
          <w:t>39 раздела</w:t>
        </w:r>
        <w:proofErr w:type="gramStart"/>
        <w:r w:rsidRPr="00BE782C">
          <w:rPr>
            <w:rFonts w:ascii="Times New Roman" w:hAnsi="Times New Roman"/>
            <w:sz w:val="28"/>
            <w:szCs w:val="28"/>
          </w:rPr>
          <w:t xml:space="preserve"> Е</w:t>
        </w:r>
        <w:proofErr w:type="gramEnd"/>
      </w:hyperlink>
      <w:r w:rsidRPr="00BE782C">
        <w:rPr>
          <w:rFonts w:ascii="Times New Roman" w:hAnsi="Times New Roman"/>
          <w:sz w:val="28"/>
          <w:szCs w:val="28"/>
        </w:rPr>
        <w:t xml:space="preserve">, </w:t>
      </w:r>
      <w:hyperlink r:id="rId144" w:history="1">
        <w:r w:rsidRPr="00BE782C">
          <w:rPr>
            <w:rFonts w:ascii="Times New Roman" w:hAnsi="Times New Roman"/>
            <w:sz w:val="28"/>
            <w:szCs w:val="28"/>
          </w:rPr>
          <w:t>группу 45.20</w:t>
        </w:r>
      </w:hyperlink>
      <w:r w:rsidRPr="00BE782C">
        <w:rPr>
          <w:rFonts w:ascii="Times New Roman" w:hAnsi="Times New Roman"/>
          <w:sz w:val="28"/>
          <w:szCs w:val="28"/>
        </w:rPr>
        <w:t xml:space="preserve"> раздела G, </w:t>
      </w:r>
      <w:hyperlink r:id="rId145" w:history="1">
        <w:r w:rsidRPr="00BE782C">
          <w:rPr>
            <w:rFonts w:ascii="Times New Roman" w:hAnsi="Times New Roman"/>
            <w:sz w:val="28"/>
            <w:szCs w:val="28"/>
          </w:rPr>
          <w:t>раздел F</w:t>
        </w:r>
      </w:hyperlink>
      <w:r w:rsidRPr="00BE782C">
        <w:rPr>
          <w:rFonts w:ascii="Times New Roman" w:hAnsi="Times New Roman"/>
          <w:sz w:val="28"/>
          <w:szCs w:val="28"/>
        </w:rPr>
        <w:t xml:space="preserve">, </w:t>
      </w:r>
      <w:hyperlink r:id="rId146" w:history="1">
        <w:r w:rsidRPr="00BE782C">
          <w:rPr>
            <w:rFonts w:ascii="Times New Roman" w:hAnsi="Times New Roman"/>
            <w:sz w:val="28"/>
            <w:szCs w:val="28"/>
          </w:rPr>
          <w:t>раздел Н</w:t>
        </w:r>
      </w:hyperlink>
      <w:r w:rsidRPr="00BE782C">
        <w:rPr>
          <w:rFonts w:ascii="Times New Roman" w:hAnsi="Times New Roman"/>
          <w:sz w:val="28"/>
          <w:szCs w:val="28"/>
        </w:rPr>
        <w:t xml:space="preserve">, </w:t>
      </w:r>
      <w:hyperlink r:id="rId147" w:history="1">
        <w:r w:rsidRPr="00BE782C">
          <w:rPr>
            <w:rFonts w:ascii="Times New Roman" w:hAnsi="Times New Roman"/>
            <w:sz w:val="28"/>
            <w:szCs w:val="28"/>
          </w:rPr>
          <w:t>раздел I</w:t>
        </w:r>
      </w:hyperlink>
      <w:r w:rsidRPr="00BE782C">
        <w:rPr>
          <w:rFonts w:ascii="Times New Roman" w:hAnsi="Times New Roman"/>
          <w:sz w:val="28"/>
          <w:szCs w:val="28"/>
        </w:rPr>
        <w:t xml:space="preserve">, </w:t>
      </w:r>
      <w:hyperlink r:id="rId148" w:history="1">
        <w:r w:rsidRPr="00BE782C">
          <w:rPr>
            <w:rFonts w:ascii="Times New Roman" w:hAnsi="Times New Roman"/>
            <w:sz w:val="28"/>
            <w:szCs w:val="28"/>
          </w:rPr>
          <w:t>раздел J</w:t>
        </w:r>
      </w:hyperlink>
      <w:r w:rsidRPr="00BE782C">
        <w:rPr>
          <w:rFonts w:ascii="Times New Roman" w:hAnsi="Times New Roman"/>
          <w:sz w:val="28"/>
          <w:szCs w:val="28"/>
        </w:rPr>
        <w:t xml:space="preserve">, </w:t>
      </w:r>
      <w:hyperlink r:id="rId149" w:history="1">
        <w:r w:rsidRPr="00BE782C">
          <w:rPr>
            <w:rFonts w:ascii="Times New Roman" w:hAnsi="Times New Roman"/>
            <w:sz w:val="28"/>
            <w:szCs w:val="28"/>
          </w:rPr>
          <w:t>группы 70.21</w:t>
        </w:r>
      </w:hyperlink>
      <w:r w:rsidRPr="00BE782C">
        <w:rPr>
          <w:rFonts w:ascii="Times New Roman" w:hAnsi="Times New Roman"/>
          <w:sz w:val="28"/>
          <w:szCs w:val="28"/>
        </w:rPr>
        <w:t xml:space="preserve">, </w:t>
      </w:r>
      <w:hyperlink r:id="rId150" w:history="1">
        <w:r w:rsidRPr="00BE782C">
          <w:rPr>
            <w:rFonts w:ascii="Times New Roman" w:hAnsi="Times New Roman"/>
            <w:sz w:val="28"/>
            <w:szCs w:val="28"/>
          </w:rPr>
          <w:t>71.11</w:t>
        </w:r>
      </w:hyperlink>
      <w:r w:rsidRPr="00BE782C">
        <w:rPr>
          <w:rFonts w:ascii="Times New Roman" w:hAnsi="Times New Roman"/>
          <w:sz w:val="28"/>
          <w:szCs w:val="28"/>
        </w:rPr>
        <w:t xml:space="preserve">, </w:t>
      </w:r>
      <w:hyperlink r:id="rId151" w:history="1">
        <w:r w:rsidRPr="00BE782C">
          <w:rPr>
            <w:rFonts w:ascii="Times New Roman" w:hAnsi="Times New Roman"/>
            <w:sz w:val="28"/>
            <w:szCs w:val="28"/>
          </w:rPr>
          <w:t>71.12</w:t>
        </w:r>
      </w:hyperlink>
      <w:r w:rsidRPr="00BE782C">
        <w:rPr>
          <w:rFonts w:ascii="Times New Roman" w:hAnsi="Times New Roman"/>
          <w:sz w:val="28"/>
          <w:szCs w:val="28"/>
        </w:rPr>
        <w:t xml:space="preserve">, </w:t>
      </w:r>
      <w:hyperlink r:id="rId152" w:history="1">
        <w:r w:rsidRPr="00BE782C">
          <w:rPr>
            <w:rFonts w:ascii="Times New Roman" w:hAnsi="Times New Roman"/>
            <w:sz w:val="28"/>
            <w:szCs w:val="28"/>
          </w:rPr>
          <w:t>73.11</w:t>
        </w:r>
      </w:hyperlink>
      <w:r w:rsidRPr="00BE782C">
        <w:rPr>
          <w:rFonts w:ascii="Times New Roman" w:hAnsi="Times New Roman"/>
          <w:sz w:val="28"/>
          <w:szCs w:val="28"/>
        </w:rPr>
        <w:t xml:space="preserve">, </w:t>
      </w:r>
      <w:hyperlink r:id="rId153" w:history="1">
        <w:r w:rsidRPr="00BE782C">
          <w:rPr>
            <w:rFonts w:ascii="Times New Roman" w:hAnsi="Times New Roman"/>
            <w:sz w:val="28"/>
            <w:szCs w:val="28"/>
          </w:rPr>
          <w:t>74.10</w:t>
        </w:r>
      </w:hyperlink>
      <w:r w:rsidRPr="00BE782C">
        <w:rPr>
          <w:rFonts w:ascii="Times New Roman" w:hAnsi="Times New Roman"/>
          <w:sz w:val="28"/>
          <w:szCs w:val="28"/>
        </w:rPr>
        <w:t xml:space="preserve">, </w:t>
      </w:r>
      <w:hyperlink r:id="rId154" w:history="1">
        <w:r w:rsidRPr="00BE782C">
          <w:rPr>
            <w:rFonts w:ascii="Times New Roman" w:hAnsi="Times New Roman"/>
            <w:sz w:val="28"/>
            <w:szCs w:val="28"/>
          </w:rPr>
          <w:t>74.20</w:t>
        </w:r>
      </w:hyperlink>
      <w:r w:rsidRPr="00BE782C">
        <w:rPr>
          <w:rFonts w:ascii="Times New Roman" w:hAnsi="Times New Roman"/>
          <w:sz w:val="28"/>
          <w:szCs w:val="28"/>
        </w:rPr>
        <w:t xml:space="preserve">, </w:t>
      </w:r>
      <w:hyperlink r:id="rId155" w:history="1">
        <w:r w:rsidRPr="00BE782C">
          <w:rPr>
            <w:rFonts w:ascii="Times New Roman" w:hAnsi="Times New Roman"/>
            <w:sz w:val="28"/>
            <w:szCs w:val="28"/>
          </w:rPr>
          <w:t>74.30</w:t>
        </w:r>
      </w:hyperlink>
      <w:r w:rsidRPr="00BE782C">
        <w:rPr>
          <w:rFonts w:ascii="Times New Roman" w:hAnsi="Times New Roman"/>
          <w:sz w:val="28"/>
          <w:szCs w:val="28"/>
        </w:rPr>
        <w:t xml:space="preserve"> и </w:t>
      </w:r>
      <w:hyperlink r:id="rId156" w:history="1">
        <w:r w:rsidRPr="00BE782C">
          <w:rPr>
            <w:rFonts w:ascii="Times New Roman" w:hAnsi="Times New Roman"/>
            <w:sz w:val="28"/>
            <w:szCs w:val="28"/>
          </w:rPr>
          <w:t>класс 75 раздела М</w:t>
        </w:r>
      </w:hyperlink>
      <w:r w:rsidRPr="00BE782C">
        <w:rPr>
          <w:rFonts w:ascii="Times New Roman" w:hAnsi="Times New Roman"/>
          <w:sz w:val="28"/>
          <w:szCs w:val="28"/>
        </w:rPr>
        <w:t xml:space="preserve">, </w:t>
      </w:r>
      <w:hyperlink r:id="rId157" w:history="1">
        <w:r w:rsidRPr="00BE782C">
          <w:rPr>
            <w:rFonts w:ascii="Times New Roman" w:hAnsi="Times New Roman"/>
            <w:sz w:val="28"/>
            <w:szCs w:val="28"/>
          </w:rPr>
          <w:t>группу 77.22 раздела N</w:t>
        </w:r>
      </w:hyperlink>
      <w:r w:rsidRPr="00BE782C">
        <w:rPr>
          <w:rFonts w:ascii="Times New Roman" w:hAnsi="Times New Roman"/>
          <w:sz w:val="28"/>
          <w:szCs w:val="28"/>
        </w:rPr>
        <w:t xml:space="preserve">, </w:t>
      </w:r>
      <w:hyperlink r:id="rId158" w:history="1">
        <w:r w:rsidRPr="00BE782C">
          <w:rPr>
            <w:rFonts w:ascii="Times New Roman" w:hAnsi="Times New Roman"/>
            <w:sz w:val="28"/>
            <w:szCs w:val="28"/>
          </w:rPr>
          <w:t xml:space="preserve">раздел </w:t>
        </w:r>
        <w:proofErr w:type="gramStart"/>
        <w:r w:rsidRPr="00BE782C">
          <w:rPr>
            <w:rFonts w:ascii="Times New Roman" w:hAnsi="Times New Roman"/>
            <w:sz w:val="28"/>
            <w:szCs w:val="28"/>
          </w:rPr>
          <w:t>Р</w:t>
        </w:r>
        <w:proofErr w:type="gramEnd"/>
      </w:hyperlink>
      <w:r w:rsidRPr="00BE782C">
        <w:rPr>
          <w:rFonts w:ascii="Times New Roman" w:hAnsi="Times New Roman"/>
          <w:sz w:val="28"/>
          <w:szCs w:val="28"/>
        </w:rPr>
        <w:t xml:space="preserve">, </w:t>
      </w:r>
      <w:hyperlink r:id="rId159" w:history="1">
        <w:r w:rsidRPr="00BE782C">
          <w:rPr>
            <w:rFonts w:ascii="Times New Roman" w:hAnsi="Times New Roman"/>
            <w:sz w:val="28"/>
            <w:szCs w:val="28"/>
          </w:rPr>
          <w:t>раздел Q</w:t>
        </w:r>
      </w:hyperlink>
      <w:r w:rsidR="00E07B3E" w:rsidRPr="00BE782C">
        <w:rPr>
          <w:rFonts w:ascii="Times New Roman" w:hAnsi="Times New Roman"/>
          <w:sz w:val="28"/>
          <w:szCs w:val="28"/>
        </w:rPr>
        <w:t>,</w:t>
      </w:r>
      <w:r w:rsidRPr="00BE782C">
        <w:rPr>
          <w:rFonts w:ascii="Times New Roman" w:hAnsi="Times New Roman"/>
          <w:sz w:val="28"/>
          <w:szCs w:val="28"/>
        </w:rPr>
        <w:t xml:space="preserve"> </w:t>
      </w:r>
      <w:hyperlink r:id="rId160" w:history="1">
        <w:r w:rsidRPr="00BE782C">
          <w:rPr>
            <w:rFonts w:ascii="Times New Roman" w:hAnsi="Times New Roman"/>
            <w:sz w:val="28"/>
            <w:szCs w:val="28"/>
          </w:rPr>
          <w:t>раздел R</w:t>
        </w:r>
      </w:hyperlink>
      <w:r w:rsidRPr="00BE782C">
        <w:rPr>
          <w:rFonts w:ascii="Times New Roman" w:hAnsi="Times New Roman"/>
          <w:sz w:val="28"/>
          <w:szCs w:val="28"/>
        </w:rPr>
        <w:t xml:space="preserve"> (за исключением </w:t>
      </w:r>
      <w:hyperlink r:id="rId161" w:history="1">
        <w:r w:rsidRPr="00BE782C">
          <w:rPr>
            <w:rFonts w:ascii="Times New Roman" w:hAnsi="Times New Roman"/>
            <w:sz w:val="28"/>
            <w:szCs w:val="28"/>
          </w:rPr>
          <w:t>класса 92</w:t>
        </w:r>
      </w:hyperlink>
      <w:r w:rsidRPr="00BE782C">
        <w:rPr>
          <w:rFonts w:ascii="Times New Roman" w:hAnsi="Times New Roman"/>
          <w:sz w:val="28"/>
          <w:szCs w:val="28"/>
        </w:rPr>
        <w:t xml:space="preserve">), </w:t>
      </w:r>
      <w:hyperlink r:id="rId162" w:history="1">
        <w:r w:rsidRPr="00BE782C">
          <w:rPr>
            <w:rFonts w:ascii="Times New Roman" w:hAnsi="Times New Roman"/>
            <w:sz w:val="28"/>
            <w:szCs w:val="28"/>
          </w:rPr>
          <w:t>класс 95</w:t>
        </w:r>
      </w:hyperlink>
      <w:r w:rsidRPr="00BE782C">
        <w:rPr>
          <w:rFonts w:ascii="Times New Roman" w:hAnsi="Times New Roman"/>
          <w:sz w:val="28"/>
          <w:szCs w:val="28"/>
        </w:rPr>
        <w:t xml:space="preserve"> и </w:t>
      </w:r>
      <w:hyperlink r:id="rId163" w:history="1">
        <w:r w:rsidRPr="00BE782C">
          <w:rPr>
            <w:rFonts w:ascii="Times New Roman" w:hAnsi="Times New Roman"/>
            <w:sz w:val="28"/>
            <w:szCs w:val="28"/>
          </w:rPr>
          <w:t>группы 96.01</w:t>
        </w:r>
      </w:hyperlink>
      <w:r w:rsidRPr="00BE782C">
        <w:rPr>
          <w:rFonts w:ascii="Times New Roman" w:hAnsi="Times New Roman"/>
          <w:sz w:val="28"/>
          <w:szCs w:val="28"/>
        </w:rPr>
        <w:t xml:space="preserve">, </w:t>
      </w:r>
      <w:hyperlink r:id="rId164" w:history="1">
        <w:r w:rsidRPr="00BE782C">
          <w:rPr>
            <w:rFonts w:ascii="Times New Roman" w:hAnsi="Times New Roman"/>
            <w:sz w:val="28"/>
            <w:szCs w:val="28"/>
          </w:rPr>
          <w:t>96.02</w:t>
        </w:r>
      </w:hyperlink>
      <w:r w:rsidRPr="00BE782C">
        <w:rPr>
          <w:rFonts w:ascii="Times New Roman" w:hAnsi="Times New Roman"/>
          <w:sz w:val="28"/>
          <w:szCs w:val="28"/>
        </w:rPr>
        <w:t xml:space="preserve">, </w:t>
      </w:r>
      <w:hyperlink r:id="rId165" w:history="1">
        <w:r w:rsidRPr="00BE782C">
          <w:rPr>
            <w:rFonts w:ascii="Times New Roman" w:hAnsi="Times New Roman"/>
            <w:sz w:val="28"/>
            <w:szCs w:val="28"/>
          </w:rPr>
          <w:t>96.04</w:t>
        </w:r>
      </w:hyperlink>
      <w:r w:rsidRPr="00BE782C">
        <w:rPr>
          <w:rFonts w:ascii="Times New Roman" w:hAnsi="Times New Roman"/>
          <w:sz w:val="28"/>
          <w:szCs w:val="28"/>
        </w:rPr>
        <w:t xml:space="preserve">, </w:t>
      </w:r>
      <w:hyperlink r:id="rId166" w:history="1">
        <w:r w:rsidRPr="00BE782C">
          <w:rPr>
            <w:rFonts w:ascii="Times New Roman" w:hAnsi="Times New Roman"/>
            <w:sz w:val="28"/>
            <w:szCs w:val="28"/>
          </w:rPr>
          <w:t>96.09 раздела S</w:t>
        </w:r>
      </w:hyperlink>
      <w:r w:rsidRPr="00BE782C">
        <w:rPr>
          <w:rFonts w:ascii="Times New Roman" w:hAnsi="Times New Roman"/>
          <w:sz w:val="28"/>
          <w:szCs w:val="28"/>
        </w:rPr>
        <w:t xml:space="preserve"> ОКВЭД;</w:t>
      </w:r>
    </w:p>
    <w:p w:rsidR="002D22A8" w:rsidRDefault="002D22A8" w:rsidP="007902A8">
      <w:pPr>
        <w:autoSpaceDE w:val="0"/>
        <w:autoSpaceDN w:val="0"/>
        <w:adjustRightInd w:val="0"/>
        <w:ind w:firstLine="709"/>
        <w:jc w:val="both"/>
        <w:rPr>
          <w:rFonts w:ascii="Times New Roman" w:hAnsi="Times New Roman"/>
          <w:sz w:val="28"/>
          <w:szCs w:val="28"/>
        </w:rPr>
      </w:pPr>
      <w:r w:rsidRPr="00BE782C">
        <w:rPr>
          <w:rFonts w:ascii="Times New Roman" w:hAnsi="Times New Roman"/>
          <w:sz w:val="28"/>
          <w:szCs w:val="28"/>
        </w:rPr>
        <w:t xml:space="preserve">1.4.2. Субсидии субъектам малого и среднего предпринимательства на реализацию проектов по созданию и (или) благоустройству объектов дорожного сервиса по видам деятельности, включенным в </w:t>
      </w:r>
      <w:hyperlink r:id="rId167" w:history="1">
        <w:r w:rsidRPr="00BE782C">
          <w:rPr>
            <w:rFonts w:ascii="Times New Roman" w:hAnsi="Times New Roman"/>
            <w:sz w:val="28"/>
            <w:szCs w:val="28"/>
          </w:rPr>
          <w:t>группу 45.2</w:t>
        </w:r>
      </w:hyperlink>
      <w:r w:rsidRPr="00BE782C">
        <w:rPr>
          <w:rFonts w:ascii="Times New Roman" w:hAnsi="Times New Roman"/>
          <w:sz w:val="28"/>
          <w:szCs w:val="28"/>
        </w:rPr>
        <w:t xml:space="preserve">, </w:t>
      </w:r>
      <w:hyperlink r:id="rId168" w:history="1">
        <w:r w:rsidRPr="00BE782C">
          <w:rPr>
            <w:rFonts w:ascii="Times New Roman" w:hAnsi="Times New Roman"/>
            <w:sz w:val="28"/>
            <w:szCs w:val="28"/>
          </w:rPr>
          <w:t>подгруппу 45.32</w:t>
        </w:r>
      </w:hyperlink>
      <w:r w:rsidRPr="00BE782C">
        <w:rPr>
          <w:rFonts w:ascii="Times New Roman" w:hAnsi="Times New Roman"/>
          <w:sz w:val="28"/>
          <w:szCs w:val="28"/>
        </w:rPr>
        <w:t xml:space="preserve">, </w:t>
      </w:r>
      <w:hyperlink r:id="rId169" w:history="1">
        <w:r w:rsidRPr="00BE782C">
          <w:rPr>
            <w:rFonts w:ascii="Times New Roman" w:hAnsi="Times New Roman"/>
            <w:sz w:val="28"/>
            <w:szCs w:val="28"/>
          </w:rPr>
          <w:t>подгруппу 45.40.5</w:t>
        </w:r>
      </w:hyperlink>
      <w:r w:rsidRPr="00BE782C">
        <w:rPr>
          <w:rFonts w:ascii="Times New Roman" w:hAnsi="Times New Roman"/>
          <w:sz w:val="28"/>
          <w:szCs w:val="28"/>
        </w:rPr>
        <w:t xml:space="preserve">, </w:t>
      </w:r>
      <w:hyperlink r:id="rId170" w:history="1">
        <w:r w:rsidRPr="00BE782C">
          <w:rPr>
            <w:rFonts w:ascii="Times New Roman" w:hAnsi="Times New Roman"/>
            <w:sz w:val="28"/>
            <w:szCs w:val="28"/>
          </w:rPr>
          <w:t>класс 47 раздела G</w:t>
        </w:r>
      </w:hyperlink>
      <w:r w:rsidRPr="00BE782C">
        <w:rPr>
          <w:rFonts w:ascii="Times New Roman" w:hAnsi="Times New Roman"/>
          <w:sz w:val="28"/>
          <w:szCs w:val="28"/>
        </w:rPr>
        <w:t xml:space="preserve">, а также по видам деятельности, включенным в </w:t>
      </w:r>
      <w:hyperlink r:id="rId171" w:history="1">
        <w:r w:rsidRPr="00BE782C">
          <w:rPr>
            <w:rFonts w:ascii="Times New Roman" w:hAnsi="Times New Roman"/>
            <w:sz w:val="28"/>
            <w:szCs w:val="28"/>
          </w:rPr>
          <w:t>раздел I</w:t>
        </w:r>
      </w:hyperlink>
      <w:r w:rsidRPr="00BE782C">
        <w:rPr>
          <w:rFonts w:ascii="Times New Roman" w:hAnsi="Times New Roman"/>
          <w:sz w:val="28"/>
          <w:szCs w:val="28"/>
        </w:rPr>
        <w:t xml:space="preserve"> ОКВЭД;</w:t>
      </w:r>
    </w:p>
    <w:p w:rsidR="002D22A8" w:rsidRPr="00015513" w:rsidRDefault="002D22A8" w:rsidP="007902A8">
      <w:pPr>
        <w:autoSpaceDE w:val="0"/>
        <w:autoSpaceDN w:val="0"/>
        <w:adjustRightInd w:val="0"/>
        <w:ind w:firstLine="709"/>
        <w:jc w:val="both"/>
        <w:rPr>
          <w:rFonts w:ascii="Times New Roman" w:hAnsi="Times New Roman"/>
          <w:sz w:val="28"/>
          <w:szCs w:val="28"/>
        </w:rPr>
      </w:pPr>
      <w:r w:rsidRPr="00F3218F">
        <w:rPr>
          <w:rFonts w:ascii="Times New Roman" w:hAnsi="Times New Roman"/>
          <w:sz w:val="28"/>
          <w:szCs w:val="28"/>
        </w:rPr>
        <w:t>1.4.3. </w:t>
      </w:r>
      <w:proofErr w:type="gramStart"/>
      <w:r w:rsidRPr="00F3218F">
        <w:rPr>
          <w:rFonts w:ascii="Times New Roman" w:hAnsi="Times New Roman"/>
          <w:sz w:val="28"/>
          <w:szCs w:val="28"/>
        </w:rPr>
        <w:t>Субсидии субъектам малого и среднего предпринимательства на реализацию проектов в сфере производства товаров (работ, услуг), за</w:t>
      </w:r>
      <w:r w:rsidR="00015513" w:rsidRPr="00F3218F">
        <w:rPr>
          <w:rFonts w:ascii="Times New Roman" w:hAnsi="Times New Roman"/>
          <w:sz w:val="28"/>
          <w:szCs w:val="28"/>
        </w:rPr>
        <w:t> </w:t>
      </w:r>
      <w:r w:rsidRPr="00F3218F">
        <w:rPr>
          <w:rFonts w:ascii="Times New Roman" w:hAnsi="Times New Roman"/>
          <w:sz w:val="28"/>
          <w:szCs w:val="28"/>
        </w:rPr>
        <w:t xml:space="preserve">исключением видов деятельности, включенных в </w:t>
      </w:r>
      <w:hyperlink r:id="rId172" w:history="1">
        <w:r w:rsidRPr="00F3218F">
          <w:rPr>
            <w:rFonts w:ascii="Times New Roman" w:hAnsi="Times New Roman"/>
            <w:sz w:val="28"/>
            <w:szCs w:val="28"/>
          </w:rPr>
          <w:t>класс 12</w:t>
        </w:r>
      </w:hyperlink>
      <w:r w:rsidRPr="00F3218F">
        <w:rPr>
          <w:rFonts w:ascii="Times New Roman" w:hAnsi="Times New Roman"/>
          <w:sz w:val="28"/>
          <w:szCs w:val="28"/>
        </w:rPr>
        <w:t xml:space="preserve"> </w:t>
      </w:r>
      <w:hyperlink r:id="rId173" w:history="1">
        <w:r w:rsidRPr="00F3218F">
          <w:rPr>
            <w:rFonts w:ascii="Times New Roman" w:hAnsi="Times New Roman"/>
            <w:sz w:val="28"/>
            <w:szCs w:val="28"/>
          </w:rPr>
          <w:t>раздела С</w:t>
        </w:r>
      </w:hyperlink>
      <w:r w:rsidRPr="00F3218F">
        <w:rPr>
          <w:rFonts w:ascii="Times New Roman" w:hAnsi="Times New Roman"/>
          <w:sz w:val="28"/>
          <w:szCs w:val="28"/>
        </w:rPr>
        <w:t xml:space="preserve">, </w:t>
      </w:r>
      <w:hyperlink r:id="rId174" w:history="1">
        <w:r w:rsidRPr="00F3218F">
          <w:rPr>
            <w:rFonts w:ascii="Times New Roman" w:hAnsi="Times New Roman"/>
            <w:sz w:val="28"/>
            <w:szCs w:val="28"/>
          </w:rPr>
          <w:t>класс 92</w:t>
        </w:r>
      </w:hyperlink>
      <w:r w:rsidRPr="00F3218F">
        <w:rPr>
          <w:rFonts w:ascii="Times New Roman" w:hAnsi="Times New Roman"/>
          <w:sz w:val="28"/>
          <w:szCs w:val="28"/>
        </w:rPr>
        <w:t xml:space="preserve"> </w:t>
      </w:r>
      <w:hyperlink r:id="rId175" w:history="1">
        <w:r w:rsidRPr="00F3218F">
          <w:rPr>
            <w:rFonts w:ascii="Times New Roman" w:hAnsi="Times New Roman"/>
            <w:sz w:val="28"/>
            <w:szCs w:val="28"/>
          </w:rPr>
          <w:t>раздела R</w:t>
        </w:r>
      </w:hyperlink>
      <w:r w:rsidRPr="00F3218F">
        <w:rPr>
          <w:rFonts w:ascii="Times New Roman" w:hAnsi="Times New Roman"/>
          <w:sz w:val="28"/>
          <w:szCs w:val="28"/>
        </w:rPr>
        <w:t xml:space="preserve">, </w:t>
      </w:r>
      <w:hyperlink r:id="rId176" w:history="1">
        <w:r w:rsidRPr="00F3218F">
          <w:rPr>
            <w:rFonts w:ascii="Times New Roman" w:hAnsi="Times New Roman"/>
            <w:sz w:val="28"/>
            <w:szCs w:val="28"/>
          </w:rPr>
          <w:t>разделы A</w:t>
        </w:r>
      </w:hyperlink>
      <w:r w:rsidRPr="00F3218F">
        <w:rPr>
          <w:rFonts w:ascii="Times New Roman" w:hAnsi="Times New Roman"/>
          <w:sz w:val="28"/>
          <w:szCs w:val="28"/>
        </w:rPr>
        <w:t xml:space="preserve"> (за исключением </w:t>
      </w:r>
      <w:hyperlink r:id="rId177" w:history="1">
        <w:r w:rsidRPr="00F3218F">
          <w:rPr>
            <w:rFonts w:ascii="Times New Roman" w:hAnsi="Times New Roman"/>
            <w:sz w:val="28"/>
            <w:szCs w:val="28"/>
          </w:rPr>
          <w:t>классов 02</w:t>
        </w:r>
      </w:hyperlink>
      <w:r w:rsidRPr="00F3218F">
        <w:rPr>
          <w:rFonts w:ascii="Times New Roman" w:hAnsi="Times New Roman"/>
          <w:sz w:val="28"/>
          <w:szCs w:val="28"/>
        </w:rPr>
        <w:t xml:space="preserve">, </w:t>
      </w:r>
      <w:hyperlink r:id="rId178" w:history="1">
        <w:r w:rsidRPr="00F3218F">
          <w:rPr>
            <w:rFonts w:ascii="Times New Roman" w:hAnsi="Times New Roman"/>
            <w:sz w:val="28"/>
            <w:szCs w:val="28"/>
          </w:rPr>
          <w:t>03</w:t>
        </w:r>
      </w:hyperlink>
      <w:r w:rsidRPr="00F3218F">
        <w:rPr>
          <w:rFonts w:ascii="Times New Roman" w:hAnsi="Times New Roman"/>
          <w:sz w:val="28"/>
          <w:szCs w:val="28"/>
        </w:rPr>
        <w:t xml:space="preserve">), </w:t>
      </w:r>
      <w:hyperlink r:id="rId179" w:history="1">
        <w:r w:rsidRPr="00F3218F">
          <w:rPr>
            <w:rFonts w:ascii="Times New Roman" w:hAnsi="Times New Roman"/>
            <w:sz w:val="28"/>
            <w:szCs w:val="28"/>
          </w:rPr>
          <w:t>B</w:t>
        </w:r>
      </w:hyperlink>
      <w:r w:rsidRPr="00F3218F">
        <w:rPr>
          <w:rFonts w:ascii="Times New Roman" w:hAnsi="Times New Roman"/>
          <w:sz w:val="28"/>
          <w:szCs w:val="28"/>
        </w:rPr>
        <w:t xml:space="preserve">, </w:t>
      </w:r>
      <w:hyperlink r:id="rId180" w:history="1">
        <w:r w:rsidRPr="00F3218F">
          <w:rPr>
            <w:rFonts w:ascii="Times New Roman" w:hAnsi="Times New Roman"/>
            <w:sz w:val="28"/>
            <w:szCs w:val="28"/>
          </w:rPr>
          <w:t>D</w:t>
        </w:r>
      </w:hyperlink>
      <w:r w:rsidRPr="00F3218F">
        <w:rPr>
          <w:rFonts w:ascii="Times New Roman" w:hAnsi="Times New Roman"/>
          <w:sz w:val="28"/>
          <w:szCs w:val="28"/>
        </w:rPr>
        <w:t xml:space="preserve">, </w:t>
      </w:r>
      <w:hyperlink r:id="rId181" w:history="1">
        <w:r w:rsidRPr="00F3218F">
          <w:rPr>
            <w:rFonts w:ascii="Times New Roman" w:hAnsi="Times New Roman"/>
            <w:sz w:val="28"/>
            <w:szCs w:val="28"/>
          </w:rPr>
          <w:t>E</w:t>
        </w:r>
      </w:hyperlink>
      <w:r w:rsidRPr="00F3218F">
        <w:rPr>
          <w:rFonts w:ascii="Times New Roman" w:hAnsi="Times New Roman"/>
          <w:sz w:val="28"/>
          <w:szCs w:val="28"/>
        </w:rPr>
        <w:t xml:space="preserve"> (за исключением </w:t>
      </w:r>
      <w:hyperlink r:id="rId182" w:history="1">
        <w:r w:rsidRPr="00F3218F">
          <w:rPr>
            <w:rFonts w:ascii="Times New Roman" w:hAnsi="Times New Roman"/>
            <w:sz w:val="28"/>
            <w:szCs w:val="28"/>
          </w:rPr>
          <w:t>класса 38</w:t>
        </w:r>
      </w:hyperlink>
      <w:r w:rsidRPr="00F3218F">
        <w:rPr>
          <w:rFonts w:ascii="Times New Roman" w:hAnsi="Times New Roman"/>
          <w:sz w:val="28"/>
          <w:szCs w:val="28"/>
        </w:rPr>
        <w:t xml:space="preserve">, </w:t>
      </w:r>
      <w:hyperlink r:id="rId183" w:history="1">
        <w:r w:rsidRPr="00F3218F">
          <w:rPr>
            <w:rFonts w:ascii="Times New Roman" w:hAnsi="Times New Roman"/>
            <w:sz w:val="28"/>
            <w:szCs w:val="28"/>
          </w:rPr>
          <w:t>39</w:t>
        </w:r>
      </w:hyperlink>
      <w:r w:rsidRPr="00F3218F">
        <w:rPr>
          <w:rFonts w:ascii="Times New Roman" w:hAnsi="Times New Roman"/>
          <w:sz w:val="28"/>
          <w:szCs w:val="28"/>
        </w:rPr>
        <w:t xml:space="preserve">), </w:t>
      </w:r>
      <w:hyperlink r:id="rId184" w:history="1">
        <w:r w:rsidRPr="00F3218F">
          <w:rPr>
            <w:rFonts w:ascii="Times New Roman" w:hAnsi="Times New Roman"/>
            <w:sz w:val="28"/>
            <w:szCs w:val="28"/>
          </w:rPr>
          <w:t>G</w:t>
        </w:r>
      </w:hyperlink>
      <w:r w:rsidRPr="00F3218F">
        <w:rPr>
          <w:rFonts w:ascii="Times New Roman" w:hAnsi="Times New Roman"/>
          <w:sz w:val="28"/>
          <w:szCs w:val="28"/>
        </w:rPr>
        <w:t xml:space="preserve">, </w:t>
      </w:r>
      <w:hyperlink r:id="rId185" w:history="1">
        <w:r w:rsidRPr="00F3218F">
          <w:rPr>
            <w:rFonts w:ascii="Times New Roman" w:hAnsi="Times New Roman"/>
            <w:sz w:val="28"/>
            <w:szCs w:val="28"/>
          </w:rPr>
          <w:t>K</w:t>
        </w:r>
      </w:hyperlink>
      <w:r w:rsidRPr="00F3218F">
        <w:rPr>
          <w:rFonts w:ascii="Times New Roman" w:hAnsi="Times New Roman"/>
          <w:sz w:val="28"/>
          <w:szCs w:val="28"/>
        </w:rPr>
        <w:t xml:space="preserve">, </w:t>
      </w:r>
      <w:hyperlink r:id="rId186" w:history="1">
        <w:r w:rsidRPr="00F3218F">
          <w:rPr>
            <w:rFonts w:ascii="Times New Roman" w:hAnsi="Times New Roman"/>
            <w:sz w:val="28"/>
            <w:szCs w:val="28"/>
          </w:rPr>
          <w:t>L</w:t>
        </w:r>
      </w:hyperlink>
      <w:r w:rsidRPr="00F3218F">
        <w:rPr>
          <w:rFonts w:ascii="Times New Roman" w:hAnsi="Times New Roman"/>
          <w:sz w:val="28"/>
          <w:szCs w:val="28"/>
        </w:rPr>
        <w:t xml:space="preserve">, </w:t>
      </w:r>
      <w:hyperlink r:id="rId187" w:history="1">
        <w:r w:rsidRPr="00F3218F">
          <w:rPr>
            <w:rFonts w:ascii="Times New Roman" w:hAnsi="Times New Roman"/>
            <w:sz w:val="28"/>
            <w:szCs w:val="28"/>
          </w:rPr>
          <w:t>M</w:t>
        </w:r>
      </w:hyperlink>
      <w:r w:rsidRPr="00F3218F">
        <w:rPr>
          <w:rFonts w:ascii="Times New Roman" w:hAnsi="Times New Roman"/>
          <w:sz w:val="28"/>
          <w:szCs w:val="28"/>
        </w:rPr>
        <w:t xml:space="preserve">, </w:t>
      </w:r>
      <w:hyperlink r:id="rId188" w:history="1">
        <w:r w:rsidRPr="00F3218F">
          <w:rPr>
            <w:rFonts w:ascii="Times New Roman" w:hAnsi="Times New Roman"/>
            <w:sz w:val="28"/>
            <w:szCs w:val="28"/>
          </w:rPr>
          <w:t>N</w:t>
        </w:r>
      </w:hyperlink>
      <w:r w:rsidRPr="00F3218F">
        <w:rPr>
          <w:rFonts w:ascii="Times New Roman" w:hAnsi="Times New Roman"/>
          <w:sz w:val="28"/>
          <w:szCs w:val="28"/>
        </w:rPr>
        <w:t>,</w:t>
      </w:r>
      <w:proofErr w:type="gramEnd"/>
      <w:r w:rsidRPr="00F3218F">
        <w:rPr>
          <w:rFonts w:ascii="Times New Roman" w:hAnsi="Times New Roman"/>
          <w:sz w:val="28"/>
          <w:szCs w:val="28"/>
        </w:rPr>
        <w:t xml:space="preserve"> </w:t>
      </w:r>
      <w:hyperlink r:id="rId189" w:history="1">
        <w:r w:rsidRPr="00F3218F">
          <w:rPr>
            <w:rFonts w:ascii="Times New Roman" w:hAnsi="Times New Roman"/>
            <w:sz w:val="28"/>
            <w:szCs w:val="28"/>
          </w:rPr>
          <w:t>O</w:t>
        </w:r>
      </w:hyperlink>
      <w:r w:rsidRPr="00F3218F">
        <w:rPr>
          <w:rFonts w:ascii="Times New Roman" w:hAnsi="Times New Roman"/>
          <w:sz w:val="28"/>
          <w:szCs w:val="28"/>
        </w:rPr>
        <w:t xml:space="preserve">, </w:t>
      </w:r>
      <w:hyperlink r:id="rId190" w:history="1">
        <w:r w:rsidRPr="00F3218F">
          <w:rPr>
            <w:rFonts w:ascii="Times New Roman" w:hAnsi="Times New Roman"/>
            <w:sz w:val="28"/>
            <w:szCs w:val="28"/>
          </w:rPr>
          <w:t>S</w:t>
        </w:r>
      </w:hyperlink>
      <w:r w:rsidRPr="00F3218F">
        <w:rPr>
          <w:rFonts w:ascii="Times New Roman" w:hAnsi="Times New Roman"/>
          <w:sz w:val="28"/>
          <w:szCs w:val="28"/>
        </w:rPr>
        <w:t xml:space="preserve"> (за исключением </w:t>
      </w:r>
      <w:hyperlink r:id="rId191" w:history="1">
        <w:r w:rsidRPr="00F3218F">
          <w:rPr>
            <w:rFonts w:ascii="Times New Roman" w:hAnsi="Times New Roman"/>
            <w:sz w:val="28"/>
            <w:szCs w:val="28"/>
          </w:rPr>
          <w:t>группы 96.04</w:t>
        </w:r>
      </w:hyperlink>
      <w:r w:rsidRPr="00F3218F">
        <w:rPr>
          <w:rFonts w:ascii="Times New Roman" w:hAnsi="Times New Roman"/>
          <w:sz w:val="28"/>
          <w:szCs w:val="28"/>
        </w:rPr>
        <w:t xml:space="preserve">), </w:t>
      </w:r>
      <w:hyperlink r:id="rId192" w:history="1">
        <w:r w:rsidRPr="00F3218F">
          <w:rPr>
            <w:rFonts w:ascii="Times New Roman" w:hAnsi="Times New Roman"/>
            <w:sz w:val="28"/>
            <w:szCs w:val="28"/>
          </w:rPr>
          <w:t>T</w:t>
        </w:r>
      </w:hyperlink>
      <w:r w:rsidRPr="00F3218F">
        <w:rPr>
          <w:rFonts w:ascii="Times New Roman" w:hAnsi="Times New Roman"/>
          <w:sz w:val="28"/>
          <w:szCs w:val="28"/>
        </w:rPr>
        <w:t xml:space="preserve">, </w:t>
      </w:r>
      <w:hyperlink r:id="rId193" w:history="1">
        <w:r w:rsidRPr="00F3218F">
          <w:rPr>
            <w:rFonts w:ascii="Times New Roman" w:hAnsi="Times New Roman"/>
            <w:sz w:val="28"/>
            <w:szCs w:val="28"/>
          </w:rPr>
          <w:t>U</w:t>
        </w:r>
      </w:hyperlink>
      <w:r w:rsidRPr="00F3218F">
        <w:rPr>
          <w:rFonts w:ascii="Times New Roman" w:hAnsi="Times New Roman"/>
          <w:sz w:val="28"/>
          <w:szCs w:val="28"/>
        </w:rPr>
        <w:t xml:space="preserve"> ОКВЭД</w:t>
      </w:r>
      <w:r w:rsidR="00015513" w:rsidRPr="00F3218F">
        <w:rPr>
          <w:rFonts w:ascii="Times New Roman" w:hAnsi="Times New Roman"/>
          <w:sz w:val="28"/>
          <w:szCs w:val="28"/>
        </w:rPr>
        <w:t>.</w:t>
      </w:r>
    </w:p>
    <w:p w:rsidR="009C17D4" w:rsidRPr="006D0803" w:rsidRDefault="00C37F63" w:rsidP="009C17D4">
      <w:pPr>
        <w:autoSpaceDE w:val="0"/>
        <w:autoSpaceDN w:val="0"/>
        <w:adjustRightInd w:val="0"/>
        <w:ind w:firstLine="708"/>
        <w:jc w:val="both"/>
        <w:rPr>
          <w:rFonts w:ascii="Times New Roman" w:hAnsi="Times New Roman"/>
          <w:sz w:val="28"/>
          <w:szCs w:val="28"/>
        </w:rPr>
      </w:pPr>
      <w:r w:rsidRPr="006D0803">
        <w:rPr>
          <w:rFonts w:ascii="Times New Roman" w:hAnsi="Times New Roman"/>
          <w:sz w:val="28"/>
          <w:szCs w:val="28"/>
        </w:rPr>
        <w:t>1.5.</w:t>
      </w:r>
      <w:r w:rsidR="009C17D4" w:rsidRPr="006D0803">
        <w:rPr>
          <w:rFonts w:ascii="Times New Roman" w:hAnsi="Times New Roman"/>
          <w:sz w:val="28"/>
          <w:szCs w:val="28"/>
        </w:rPr>
        <w:t> Субсидии предоставля</w:t>
      </w:r>
      <w:r w:rsidR="0048358F" w:rsidRPr="006D0803">
        <w:rPr>
          <w:rFonts w:ascii="Times New Roman" w:hAnsi="Times New Roman"/>
          <w:sz w:val="28"/>
          <w:szCs w:val="28"/>
        </w:rPr>
        <w:t>ю</w:t>
      </w:r>
      <w:r w:rsidR="009C17D4" w:rsidRPr="006D0803">
        <w:rPr>
          <w:rFonts w:ascii="Times New Roman" w:hAnsi="Times New Roman"/>
          <w:sz w:val="28"/>
          <w:szCs w:val="28"/>
        </w:rPr>
        <w:t xml:space="preserve">тся субъектам малого и среднего предпринимательства </w:t>
      </w:r>
      <w:r w:rsidR="0060529F" w:rsidRPr="006D0803">
        <w:rPr>
          <w:rFonts w:ascii="Times New Roman" w:hAnsi="Times New Roman"/>
          <w:sz w:val="28"/>
          <w:szCs w:val="28"/>
        </w:rPr>
        <w:t>и физическим лицам, применяющим специальный налоговый режим «Налог на</w:t>
      </w:r>
      <w:r w:rsidR="007D10AA" w:rsidRPr="006D0803">
        <w:rPr>
          <w:rFonts w:ascii="Times New Roman" w:hAnsi="Times New Roman"/>
          <w:sz w:val="28"/>
          <w:szCs w:val="28"/>
        </w:rPr>
        <w:t xml:space="preserve"> </w:t>
      </w:r>
      <w:r w:rsidR="0060529F" w:rsidRPr="006D0803">
        <w:rPr>
          <w:rFonts w:ascii="Times New Roman" w:hAnsi="Times New Roman"/>
          <w:sz w:val="28"/>
          <w:szCs w:val="28"/>
        </w:rPr>
        <w:t>профессиональный доход»,</w:t>
      </w:r>
      <w:r w:rsidR="0060529F" w:rsidRPr="006D0803">
        <w:rPr>
          <w:rFonts w:ascii="Times New Roman" w:hAnsi="Times New Roman"/>
          <w:color w:val="000000"/>
          <w:sz w:val="28"/>
          <w:szCs w:val="28"/>
        </w:rPr>
        <w:t xml:space="preserve"> </w:t>
      </w:r>
      <w:r w:rsidR="009C17D4" w:rsidRPr="006D0803">
        <w:rPr>
          <w:rFonts w:ascii="Times New Roman" w:hAnsi="Times New Roman"/>
          <w:sz w:val="28"/>
          <w:szCs w:val="28"/>
        </w:rPr>
        <w:t>на следующие цели:</w:t>
      </w:r>
    </w:p>
    <w:p w:rsidR="001B0710" w:rsidRDefault="00C37F63" w:rsidP="001B0710">
      <w:pPr>
        <w:ind w:firstLine="709"/>
        <w:jc w:val="both"/>
        <w:rPr>
          <w:rFonts w:ascii="Times New Roman" w:hAnsi="Times New Roman"/>
          <w:sz w:val="28"/>
          <w:szCs w:val="28"/>
        </w:rPr>
      </w:pPr>
      <w:r w:rsidRPr="006D0803">
        <w:rPr>
          <w:rFonts w:ascii="Times New Roman" w:hAnsi="Times New Roman"/>
          <w:sz w:val="28"/>
          <w:szCs w:val="28"/>
        </w:rPr>
        <w:t>1.5.1. </w:t>
      </w:r>
      <w:r w:rsidR="002C28A9" w:rsidRPr="006D0803">
        <w:rPr>
          <w:rFonts w:ascii="Times New Roman" w:hAnsi="Times New Roman"/>
          <w:sz w:val="28"/>
          <w:szCs w:val="28"/>
        </w:rPr>
        <w:t>Субъектам малого и среднего предпринимательства и физическим лицам, применяющим специальный налоговый режим «Налог на</w:t>
      </w:r>
      <w:r w:rsidR="009C17E4" w:rsidRPr="006D0803">
        <w:rPr>
          <w:rFonts w:ascii="Times New Roman" w:hAnsi="Times New Roman"/>
          <w:sz w:val="28"/>
          <w:szCs w:val="28"/>
        </w:rPr>
        <w:t> </w:t>
      </w:r>
      <w:r w:rsidR="002C28A9" w:rsidRPr="006D0803">
        <w:rPr>
          <w:rFonts w:ascii="Times New Roman" w:hAnsi="Times New Roman"/>
          <w:sz w:val="28"/>
          <w:szCs w:val="28"/>
        </w:rPr>
        <w:t>профессиональный доход»</w:t>
      </w:r>
      <w:r w:rsidR="001B0710" w:rsidRPr="006D0803">
        <w:rPr>
          <w:rFonts w:ascii="Times New Roman" w:hAnsi="Times New Roman"/>
          <w:sz w:val="28"/>
          <w:szCs w:val="28"/>
        </w:rPr>
        <w:t>, на возмещение части затрат на реализацию проектов в сфере развития предпринимательской деятельности</w:t>
      </w:r>
      <w:r w:rsidR="00402CF8" w:rsidRPr="006D0803">
        <w:rPr>
          <w:rFonts w:ascii="Times New Roman" w:hAnsi="Times New Roman"/>
          <w:sz w:val="28"/>
          <w:szCs w:val="28"/>
        </w:rPr>
        <w:t xml:space="preserve">, </w:t>
      </w:r>
      <w:r w:rsidR="001B0710" w:rsidRPr="006D0803">
        <w:rPr>
          <w:rFonts w:ascii="Times New Roman" w:hAnsi="Times New Roman"/>
          <w:sz w:val="28"/>
          <w:szCs w:val="28"/>
        </w:rPr>
        <w:t>связанных с</w:t>
      </w:r>
      <w:r w:rsidR="0013418C">
        <w:rPr>
          <w:rFonts w:ascii="Times New Roman" w:hAnsi="Times New Roman"/>
          <w:sz w:val="28"/>
          <w:szCs w:val="28"/>
        </w:rPr>
        <w:t> </w:t>
      </w:r>
      <w:r w:rsidR="001B0710" w:rsidRPr="006D0803">
        <w:rPr>
          <w:rFonts w:ascii="Times New Roman" w:hAnsi="Times New Roman"/>
          <w:sz w:val="28"/>
          <w:szCs w:val="28"/>
        </w:rPr>
        <w:t xml:space="preserve">созданием и (или) развитием предпринимательской деятельности (далее </w:t>
      </w:r>
      <w:r w:rsidR="003A5B19" w:rsidRPr="006D0803">
        <w:rPr>
          <w:rFonts w:ascii="Times New Roman" w:hAnsi="Times New Roman"/>
          <w:sz w:val="28"/>
        </w:rPr>
        <w:t>–</w:t>
      </w:r>
      <w:r w:rsidR="001B0710" w:rsidRPr="006D0803">
        <w:rPr>
          <w:rFonts w:ascii="Times New Roman" w:hAnsi="Times New Roman"/>
          <w:sz w:val="28"/>
          <w:szCs w:val="28"/>
        </w:rPr>
        <w:t xml:space="preserve"> проекты в сфере развития), в том числе:</w:t>
      </w:r>
    </w:p>
    <w:p w:rsidR="001B0710" w:rsidRDefault="001B0710" w:rsidP="001B0710">
      <w:pPr>
        <w:ind w:firstLine="709"/>
        <w:jc w:val="both"/>
        <w:rPr>
          <w:rFonts w:ascii="Times New Roman" w:hAnsi="Times New Roman"/>
          <w:sz w:val="28"/>
          <w:szCs w:val="28"/>
        </w:rPr>
      </w:pPr>
      <w:r w:rsidRPr="00E505FE">
        <w:rPr>
          <w:rFonts w:ascii="Times New Roman" w:hAnsi="Times New Roman"/>
          <w:sz w:val="28"/>
          <w:szCs w:val="28"/>
        </w:rPr>
        <w:t>на возмещение части затрат на подключение к инженерной инфраструктуре, аренду объектов государственного и муниципального имущества</w:t>
      </w:r>
      <w:r w:rsidR="0008059B" w:rsidRPr="00E505FE">
        <w:rPr>
          <w:rFonts w:ascii="Times New Roman" w:hAnsi="Times New Roman"/>
          <w:sz w:val="28"/>
          <w:szCs w:val="28"/>
        </w:rPr>
        <w:t xml:space="preserve"> (</w:t>
      </w:r>
      <w:r w:rsidR="0008059B" w:rsidRPr="00E505FE">
        <w:rPr>
          <w:rFonts w:ascii="Times New Roman" w:hAnsi="Times New Roman"/>
          <w:color w:val="000000"/>
          <w:sz w:val="28"/>
          <w:szCs w:val="28"/>
        </w:rPr>
        <w:t>кроме объектов</w:t>
      </w:r>
      <w:r w:rsidR="0008059B" w:rsidRPr="00E505FE">
        <w:t xml:space="preserve"> </w:t>
      </w:r>
      <w:r w:rsidR="0008059B" w:rsidRPr="00E505FE">
        <w:rPr>
          <w:rFonts w:ascii="Times New Roman" w:hAnsi="Times New Roman"/>
          <w:sz w:val="28"/>
          <w:szCs w:val="28"/>
        </w:rPr>
        <w:t>имущества, находящихся на территории опережающего развития)</w:t>
      </w:r>
      <w:r w:rsidRPr="00E505FE">
        <w:rPr>
          <w:rFonts w:ascii="Times New Roman" w:hAnsi="Times New Roman"/>
          <w:sz w:val="28"/>
          <w:szCs w:val="28"/>
        </w:rPr>
        <w:t>, текущему ремонту здания (помещения), приобретению техники, оборудования, мебели и оргтехники;</w:t>
      </w:r>
    </w:p>
    <w:p w:rsidR="001B0710" w:rsidRPr="00E505FE" w:rsidRDefault="001B0710" w:rsidP="001B0710">
      <w:pPr>
        <w:ind w:firstLine="709"/>
        <w:jc w:val="both"/>
        <w:rPr>
          <w:rFonts w:ascii="Times New Roman" w:hAnsi="Times New Roman"/>
          <w:sz w:val="28"/>
          <w:szCs w:val="28"/>
        </w:rPr>
      </w:pPr>
      <w:r w:rsidRPr="00E505FE">
        <w:rPr>
          <w:rFonts w:ascii="Times New Roman" w:hAnsi="Times New Roman"/>
          <w:sz w:val="28"/>
          <w:szCs w:val="28"/>
        </w:rPr>
        <w:lastRenderedPageBreak/>
        <w:t>на возмещение части затрат, связанных с приобретением зданий, сооружений, земельных участков;</w:t>
      </w:r>
    </w:p>
    <w:p w:rsidR="001B0710" w:rsidRPr="00E505FE" w:rsidRDefault="001B0710" w:rsidP="001B0710">
      <w:pPr>
        <w:ind w:firstLine="709"/>
        <w:jc w:val="both"/>
        <w:rPr>
          <w:rFonts w:ascii="Times New Roman" w:hAnsi="Times New Roman"/>
          <w:sz w:val="28"/>
          <w:szCs w:val="28"/>
        </w:rPr>
      </w:pPr>
      <w:r w:rsidRPr="00E505FE">
        <w:rPr>
          <w:rFonts w:ascii="Times New Roman" w:hAnsi="Times New Roman"/>
          <w:sz w:val="28"/>
          <w:szCs w:val="28"/>
        </w:rPr>
        <w:t>на возмещение части затрат, связанных с оплатой первоначального (авансового) лизингового взноса и (или) очередных лизинговых платежей по</w:t>
      </w:r>
      <w:r w:rsidR="00E20A15" w:rsidRPr="00E505FE">
        <w:rPr>
          <w:rFonts w:ascii="Times New Roman" w:hAnsi="Times New Roman"/>
          <w:sz w:val="28"/>
          <w:szCs w:val="28"/>
        </w:rPr>
        <w:t> </w:t>
      </w:r>
      <w:r w:rsidRPr="00E505FE">
        <w:rPr>
          <w:rFonts w:ascii="Times New Roman" w:hAnsi="Times New Roman"/>
          <w:sz w:val="28"/>
          <w:szCs w:val="28"/>
        </w:rPr>
        <w:t>заключенным договорам лизинга (</w:t>
      </w:r>
      <w:proofErr w:type="spellStart"/>
      <w:r w:rsidRPr="00E505FE">
        <w:rPr>
          <w:rFonts w:ascii="Times New Roman" w:hAnsi="Times New Roman"/>
          <w:sz w:val="28"/>
          <w:szCs w:val="28"/>
        </w:rPr>
        <w:t>сублизинга</w:t>
      </w:r>
      <w:proofErr w:type="spellEnd"/>
      <w:r w:rsidRPr="00E505FE">
        <w:rPr>
          <w:rFonts w:ascii="Times New Roman" w:hAnsi="Times New Roman"/>
          <w:sz w:val="28"/>
          <w:szCs w:val="28"/>
        </w:rPr>
        <w:t>) оборудования;</w:t>
      </w:r>
    </w:p>
    <w:p w:rsidR="001B0710" w:rsidRDefault="001B0710" w:rsidP="001B0710">
      <w:pPr>
        <w:ind w:firstLine="709"/>
        <w:jc w:val="both"/>
        <w:rPr>
          <w:rFonts w:ascii="Times New Roman" w:hAnsi="Times New Roman"/>
          <w:sz w:val="28"/>
          <w:szCs w:val="28"/>
        </w:rPr>
      </w:pPr>
      <w:r w:rsidRPr="00E505FE">
        <w:rPr>
          <w:rFonts w:ascii="Times New Roman" w:hAnsi="Times New Roman"/>
          <w:sz w:val="28"/>
          <w:szCs w:val="28"/>
        </w:rPr>
        <w:t>на возмещение части затрат на уплату процентов по кредитам на</w:t>
      </w:r>
      <w:r w:rsidR="00E20A15" w:rsidRPr="00E505FE">
        <w:rPr>
          <w:rFonts w:ascii="Times New Roman" w:hAnsi="Times New Roman"/>
          <w:sz w:val="28"/>
          <w:szCs w:val="28"/>
        </w:rPr>
        <w:t> </w:t>
      </w:r>
      <w:r w:rsidRPr="00E505FE">
        <w:rPr>
          <w:rFonts w:ascii="Times New Roman" w:hAnsi="Times New Roman"/>
          <w:sz w:val="28"/>
          <w:szCs w:val="28"/>
        </w:rPr>
        <w:t>приобретение оборудования;</w:t>
      </w:r>
    </w:p>
    <w:p w:rsidR="001B0710" w:rsidRPr="00E505FE" w:rsidRDefault="001B0710" w:rsidP="001B0710">
      <w:pPr>
        <w:ind w:firstLine="709"/>
        <w:jc w:val="both"/>
        <w:rPr>
          <w:rFonts w:ascii="Times New Roman" w:hAnsi="Times New Roman"/>
          <w:sz w:val="28"/>
          <w:szCs w:val="28"/>
        </w:rPr>
      </w:pPr>
      <w:proofErr w:type="gramStart"/>
      <w:r w:rsidRPr="00E505FE">
        <w:rPr>
          <w:rFonts w:ascii="Times New Roman" w:hAnsi="Times New Roman"/>
          <w:sz w:val="28"/>
          <w:szCs w:val="28"/>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roofErr w:type="gramEnd"/>
    </w:p>
    <w:p w:rsidR="001B0710" w:rsidRPr="00E505FE" w:rsidRDefault="001B0710" w:rsidP="001B0710">
      <w:pPr>
        <w:ind w:firstLine="709"/>
        <w:jc w:val="both"/>
        <w:rPr>
          <w:rFonts w:ascii="Times New Roman" w:hAnsi="Times New Roman"/>
          <w:sz w:val="28"/>
          <w:szCs w:val="28"/>
        </w:rPr>
      </w:pPr>
      <w:r w:rsidRPr="00E505FE">
        <w:rPr>
          <w:rFonts w:ascii="Times New Roman" w:hAnsi="Times New Roman"/>
          <w:sz w:val="28"/>
          <w:szCs w:val="28"/>
        </w:rPr>
        <w:t>на возмещение части затрат, связанных с обучением, подготовкой и</w:t>
      </w:r>
      <w:r w:rsidR="002372C6" w:rsidRPr="00E505FE">
        <w:rPr>
          <w:rFonts w:ascii="Times New Roman" w:hAnsi="Times New Roman"/>
          <w:sz w:val="28"/>
          <w:szCs w:val="28"/>
        </w:rPr>
        <w:t> </w:t>
      </w:r>
      <w:r w:rsidRPr="00E505FE">
        <w:rPr>
          <w:rFonts w:ascii="Times New Roman" w:hAnsi="Times New Roman"/>
          <w:sz w:val="28"/>
          <w:szCs w:val="28"/>
        </w:rPr>
        <w:t>переподготовкой персонала;</w:t>
      </w:r>
    </w:p>
    <w:p w:rsidR="001B0710" w:rsidRPr="00E505FE" w:rsidRDefault="001B0710" w:rsidP="001B0710">
      <w:pPr>
        <w:ind w:firstLine="709"/>
        <w:jc w:val="both"/>
        <w:rPr>
          <w:rFonts w:ascii="Times New Roman" w:hAnsi="Times New Roman"/>
          <w:sz w:val="28"/>
          <w:szCs w:val="28"/>
        </w:rPr>
      </w:pPr>
      <w:r w:rsidRPr="00E505FE">
        <w:rPr>
          <w:rFonts w:ascii="Times New Roman" w:hAnsi="Times New Roman"/>
          <w:sz w:val="28"/>
          <w:szCs w:val="28"/>
        </w:rPr>
        <w:t>на возмещение части затрат на выплату по передаче прав на франшизу (паушальный взнос);</w:t>
      </w:r>
    </w:p>
    <w:p w:rsidR="001B0710" w:rsidRDefault="001B0710" w:rsidP="001B0710">
      <w:pPr>
        <w:ind w:firstLine="709"/>
        <w:jc w:val="both"/>
        <w:rPr>
          <w:rFonts w:ascii="Times New Roman" w:hAnsi="Times New Roman"/>
          <w:sz w:val="28"/>
          <w:szCs w:val="28"/>
        </w:rPr>
      </w:pPr>
      <w:r w:rsidRPr="00E505FE">
        <w:rPr>
          <w:rFonts w:ascii="Times New Roman" w:hAnsi="Times New Roman"/>
          <w:sz w:val="28"/>
          <w:szCs w:val="28"/>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rsidR="001B0710" w:rsidRPr="00E505FE" w:rsidRDefault="001B0710" w:rsidP="001B0710">
      <w:pPr>
        <w:ind w:firstLine="709"/>
        <w:jc w:val="both"/>
        <w:rPr>
          <w:rFonts w:ascii="Times New Roman" w:hAnsi="Times New Roman"/>
          <w:sz w:val="28"/>
          <w:szCs w:val="28"/>
        </w:rPr>
      </w:pPr>
      <w:r w:rsidRPr="00E505FE">
        <w:rPr>
          <w:rFonts w:ascii="Times New Roman" w:hAnsi="Times New Roman"/>
          <w:sz w:val="28"/>
          <w:szCs w:val="28"/>
        </w:rPr>
        <w:t>на возмещение части затрат, связанных с проведением экспертизы о</w:t>
      </w:r>
      <w:r w:rsidR="00E20A15" w:rsidRPr="00E505FE">
        <w:rPr>
          <w:rFonts w:ascii="Times New Roman" w:hAnsi="Times New Roman"/>
          <w:sz w:val="28"/>
          <w:szCs w:val="28"/>
        </w:rPr>
        <w:t> </w:t>
      </w:r>
      <w:r w:rsidRPr="00E505FE">
        <w:rPr>
          <w:rFonts w:ascii="Times New Roman" w:hAnsi="Times New Roman"/>
          <w:sz w:val="28"/>
          <w:szCs w:val="28"/>
        </w:rPr>
        <w:t xml:space="preserve">соответствии производимой продукции, </w:t>
      </w:r>
      <w:hyperlink r:id="rId194" w:history="1">
        <w:r w:rsidRPr="00E505FE">
          <w:rPr>
            <w:rFonts w:ascii="Times New Roman" w:hAnsi="Times New Roman"/>
            <w:sz w:val="28"/>
            <w:szCs w:val="28"/>
          </w:rPr>
          <w:t>требованиям</w:t>
        </w:r>
      </w:hyperlink>
      <w:r w:rsidRPr="00E505FE">
        <w:rPr>
          <w:rFonts w:ascii="Times New Roman" w:hAnsi="Times New Roman"/>
          <w:sz w:val="28"/>
          <w:szCs w:val="28"/>
        </w:rPr>
        <w:t>, предъявляемым в</w:t>
      </w:r>
      <w:r w:rsidR="009E0855">
        <w:rPr>
          <w:rFonts w:ascii="Times New Roman" w:hAnsi="Times New Roman"/>
          <w:sz w:val="28"/>
          <w:szCs w:val="28"/>
        </w:rPr>
        <w:t xml:space="preserve"> </w:t>
      </w:r>
      <w:r w:rsidRPr="00E505FE">
        <w:rPr>
          <w:rFonts w:ascii="Times New Roman" w:hAnsi="Times New Roman"/>
          <w:sz w:val="28"/>
          <w:szCs w:val="28"/>
        </w:rPr>
        <w:t>целях ее отнесения к продукции, произведенной на территории Российской Федерации, утвержденным Постановлением Правительства Российской Федерации от</w:t>
      </w:r>
      <w:r w:rsidR="00A66D20">
        <w:rPr>
          <w:rFonts w:ascii="Times New Roman" w:hAnsi="Times New Roman"/>
          <w:sz w:val="28"/>
          <w:szCs w:val="28"/>
        </w:rPr>
        <w:t> </w:t>
      </w:r>
      <w:r w:rsidRPr="00E505FE">
        <w:rPr>
          <w:rFonts w:ascii="Times New Roman" w:hAnsi="Times New Roman"/>
          <w:sz w:val="28"/>
          <w:szCs w:val="28"/>
        </w:rPr>
        <w:t xml:space="preserve">17.07.2015 </w:t>
      </w:r>
      <w:r w:rsidR="00E20A15" w:rsidRPr="00E505FE">
        <w:rPr>
          <w:rFonts w:ascii="Times New Roman" w:hAnsi="Times New Roman"/>
          <w:sz w:val="28"/>
          <w:szCs w:val="28"/>
        </w:rPr>
        <w:t>№</w:t>
      </w:r>
      <w:r w:rsidR="00E505FE">
        <w:rPr>
          <w:rFonts w:ascii="Times New Roman" w:hAnsi="Times New Roman"/>
          <w:sz w:val="28"/>
          <w:szCs w:val="28"/>
        </w:rPr>
        <w:t> </w:t>
      </w:r>
      <w:r w:rsidRPr="00E505FE">
        <w:rPr>
          <w:rFonts w:ascii="Times New Roman" w:hAnsi="Times New Roman"/>
          <w:sz w:val="28"/>
          <w:szCs w:val="28"/>
        </w:rPr>
        <w:t xml:space="preserve">719 </w:t>
      </w:r>
      <w:r w:rsidR="00E20A15" w:rsidRPr="00E505FE">
        <w:rPr>
          <w:rFonts w:ascii="Times New Roman" w:hAnsi="Times New Roman"/>
          <w:sz w:val="28"/>
          <w:szCs w:val="28"/>
        </w:rPr>
        <w:t>«</w:t>
      </w:r>
      <w:r w:rsidRPr="00E505FE">
        <w:rPr>
          <w:rFonts w:ascii="Times New Roman" w:hAnsi="Times New Roman"/>
          <w:sz w:val="28"/>
          <w:szCs w:val="28"/>
        </w:rPr>
        <w:t>О подтверждении производства российской промышленной продукции</w:t>
      </w:r>
      <w:r w:rsidR="00E20A15" w:rsidRPr="00E505FE">
        <w:rPr>
          <w:rFonts w:ascii="Times New Roman" w:hAnsi="Times New Roman"/>
          <w:sz w:val="28"/>
          <w:szCs w:val="28"/>
        </w:rPr>
        <w:t>»</w:t>
      </w:r>
      <w:r w:rsidR="00B31C82" w:rsidRPr="00E505FE">
        <w:rPr>
          <w:rFonts w:ascii="Times New Roman" w:hAnsi="Times New Roman"/>
          <w:sz w:val="28"/>
          <w:szCs w:val="28"/>
        </w:rPr>
        <w:t>.</w:t>
      </w:r>
    </w:p>
    <w:p w:rsidR="009C17D4" w:rsidRPr="005A7D93" w:rsidRDefault="007353B5" w:rsidP="009C17D4">
      <w:pPr>
        <w:ind w:firstLine="709"/>
        <w:jc w:val="both"/>
        <w:rPr>
          <w:rFonts w:ascii="Times New Roman" w:hAnsi="Times New Roman"/>
          <w:sz w:val="28"/>
          <w:szCs w:val="28"/>
        </w:rPr>
      </w:pPr>
      <w:r w:rsidRPr="00CF1FD2">
        <w:rPr>
          <w:rFonts w:ascii="Times New Roman" w:hAnsi="Times New Roman"/>
          <w:sz w:val="28"/>
          <w:szCs w:val="28"/>
        </w:rPr>
        <w:t>1.</w:t>
      </w:r>
      <w:r w:rsidR="00905303" w:rsidRPr="00CF1FD2">
        <w:rPr>
          <w:rFonts w:ascii="Times New Roman" w:hAnsi="Times New Roman"/>
          <w:sz w:val="28"/>
          <w:szCs w:val="28"/>
        </w:rPr>
        <w:t>5</w:t>
      </w:r>
      <w:r w:rsidRPr="00CF1FD2">
        <w:rPr>
          <w:rFonts w:ascii="Times New Roman" w:hAnsi="Times New Roman"/>
          <w:sz w:val="28"/>
          <w:szCs w:val="28"/>
        </w:rPr>
        <w:t>.2. </w:t>
      </w:r>
      <w:r w:rsidR="006C5E4C" w:rsidRPr="00CF1FD2">
        <w:rPr>
          <w:rFonts w:ascii="Times New Roman" w:hAnsi="Times New Roman"/>
          <w:sz w:val="28"/>
          <w:szCs w:val="28"/>
        </w:rPr>
        <w:t>Субъектам малого и среднего предпринимательства н</w:t>
      </w:r>
      <w:r w:rsidR="009C17D4" w:rsidRPr="00CF1FD2">
        <w:rPr>
          <w:rFonts w:ascii="Times New Roman" w:hAnsi="Times New Roman"/>
          <w:sz w:val="28"/>
          <w:szCs w:val="28"/>
        </w:rPr>
        <w:t xml:space="preserve">а возмещение части затрат на реализацию проектов в сфере дорожного сервиса, </w:t>
      </w:r>
      <w:r w:rsidR="005A7D93" w:rsidRPr="00CF1FD2">
        <w:rPr>
          <w:rFonts w:ascii="Times New Roman" w:hAnsi="Times New Roman"/>
          <w:sz w:val="28"/>
          <w:szCs w:val="28"/>
        </w:rPr>
        <w:t>с</w:t>
      </w:r>
      <w:r w:rsidR="009C17D4" w:rsidRPr="00CF1FD2">
        <w:rPr>
          <w:rFonts w:ascii="Times New Roman" w:hAnsi="Times New Roman"/>
          <w:sz w:val="28"/>
          <w:szCs w:val="28"/>
        </w:rPr>
        <w:t>вязанных с</w:t>
      </w:r>
      <w:r w:rsidR="00436D46">
        <w:rPr>
          <w:rFonts w:ascii="Times New Roman" w:hAnsi="Times New Roman"/>
          <w:sz w:val="28"/>
          <w:szCs w:val="28"/>
        </w:rPr>
        <w:t> </w:t>
      </w:r>
      <w:r w:rsidR="009C17D4" w:rsidRPr="00CF1FD2">
        <w:rPr>
          <w:rFonts w:ascii="Times New Roman" w:hAnsi="Times New Roman"/>
          <w:sz w:val="28"/>
          <w:szCs w:val="28"/>
        </w:rPr>
        <w:t>созданием и (или) благоустройством объектов дорожного сервиса</w:t>
      </w:r>
      <w:r w:rsidR="003E65F2" w:rsidRPr="00CF1FD2">
        <w:rPr>
          <w:rFonts w:ascii="Times New Roman" w:hAnsi="Times New Roman"/>
          <w:sz w:val="28"/>
          <w:szCs w:val="28"/>
        </w:rPr>
        <w:t xml:space="preserve"> (далее </w:t>
      </w:r>
      <w:r w:rsidR="003E65F2" w:rsidRPr="00CF1FD2">
        <w:rPr>
          <w:rFonts w:ascii="Times New Roman" w:hAnsi="Times New Roman"/>
          <w:sz w:val="28"/>
        </w:rPr>
        <w:t>–</w:t>
      </w:r>
      <w:r w:rsidR="003E65F2" w:rsidRPr="00CF1FD2">
        <w:rPr>
          <w:rFonts w:ascii="Times New Roman" w:hAnsi="Times New Roman"/>
          <w:sz w:val="28"/>
          <w:szCs w:val="28"/>
        </w:rPr>
        <w:t xml:space="preserve"> проекты в сфере дорожного сервиса)</w:t>
      </w:r>
      <w:r w:rsidR="009C17D4" w:rsidRPr="00CF1FD2">
        <w:rPr>
          <w:rFonts w:ascii="Times New Roman" w:hAnsi="Times New Roman"/>
          <w:sz w:val="28"/>
          <w:szCs w:val="28"/>
        </w:rPr>
        <w:t>, в том числе:</w:t>
      </w:r>
    </w:p>
    <w:p w:rsidR="009C17D4" w:rsidRPr="00D73F75" w:rsidRDefault="009C17D4" w:rsidP="009C17D4">
      <w:pPr>
        <w:ind w:firstLine="709"/>
        <w:jc w:val="both"/>
        <w:rPr>
          <w:rFonts w:ascii="Times New Roman" w:hAnsi="Times New Roman"/>
          <w:sz w:val="28"/>
          <w:szCs w:val="28"/>
        </w:rPr>
      </w:pPr>
      <w:r w:rsidRPr="005A7D93">
        <w:rPr>
          <w:rFonts w:ascii="Times New Roman" w:hAnsi="Times New Roman"/>
          <w:sz w:val="28"/>
          <w:szCs w:val="28"/>
        </w:rPr>
        <w:t xml:space="preserve">на возмещение части затрат, </w:t>
      </w:r>
      <w:r w:rsidRPr="00D73F75">
        <w:rPr>
          <w:rFonts w:ascii="Times New Roman" w:hAnsi="Times New Roman"/>
          <w:sz w:val="28"/>
          <w:szCs w:val="28"/>
        </w:rPr>
        <w:t xml:space="preserve">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утвержденных </w:t>
      </w:r>
      <w:r w:rsidR="00A55063" w:rsidRPr="00D73F75">
        <w:rPr>
          <w:rFonts w:ascii="Times New Roman" w:hAnsi="Times New Roman"/>
          <w:sz w:val="28"/>
          <w:szCs w:val="28"/>
        </w:rPr>
        <w:t>Советом депутатов</w:t>
      </w:r>
      <w:r w:rsidR="005A7D93" w:rsidRPr="00D73F75">
        <w:rPr>
          <w:rFonts w:ascii="Times New Roman" w:hAnsi="Times New Roman"/>
          <w:sz w:val="28"/>
          <w:szCs w:val="28"/>
        </w:rPr>
        <w:t xml:space="preserve"> ЗАТО г. Железногорск</w:t>
      </w:r>
      <w:r w:rsidRPr="00D73F75">
        <w:rPr>
          <w:rFonts w:ascii="Times New Roman" w:hAnsi="Times New Roman"/>
          <w:sz w:val="28"/>
          <w:szCs w:val="28"/>
        </w:rPr>
        <w:t>;</w:t>
      </w:r>
    </w:p>
    <w:p w:rsidR="009C17D4" w:rsidRPr="005A7D93" w:rsidRDefault="009C17D4" w:rsidP="009C17D4">
      <w:pPr>
        <w:autoSpaceDE w:val="0"/>
        <w:autoSpaceDN w:val="0"/>
        <w:adjustRightInd w:val="0"/>
        <w:ind w:firstLine="708"/>
        <w:jc w:val="both"/>
        <w:rPr>
          <w:rFonts w:ascii="Times New Roman" w:hAnsi="Times New Roman"/>
          <w:sz w:val="28"/>
          <w:szCs w:val="28"/>
        </w:rPr>
      </w:pPr>
      <w:r w:rsidRPr="00D73F75">
        <w:rPr>
          <w:rFonts w:ascii="Times New Roman" w:hAnsi="Times New Roman"/>
          <w:sz w:val="28"/>
          <w:szCs w:val="28"/>
        </w:rPr>
        <w:t>на приобретение оборудования, необходимого для создания и (или) благоустройства объектов дорожного сервиса</w:t>
      </w:r>
      <w:r w:rsidRPr="005A7D93">
        <w:rPr>
          <w:rFonts w:ascii="Times New Roman" w:hAnsi="Times New Roman"/>
          <w:sz w:val="28"/>
          <w:szCs w:val="28"/>
        </w:rPr>
        <w:t>, его монтаж и пусконаладочные работы;</w:t>
      </w:r>
    </w:p>
    <w:p w:rsidR="009C17D4" w:rsidRPr="005A7D93" w:rsidRDefault="009C17D4" w:rsidP="009C17D4">
      <w:pPr>
        <w:autoSpaceDE w:val="0"/>
        <w:autoSpaceDN w:val="0"/>
        <w:adjustRightInd w:val="0"/>
        <w:ind w:firstLine="708"/>
        <w:jc w:val="both"/>
        <w:rPr>
          <w:rFonts w:ascii="Times New Roman" w:hAnsi="Times New Roman"/>
          <w:sz w:val="28"/>
          <w:szCs w:val="28"/>
        </w:rPr>
      </w:pPr>
      <w:r w:rsidRPr="005A7D93">
        <w:rPr>
          <w:rFonts w:ascii="Times New Roman" w:hAnsi="Times New Roman"/>
          <w:sz w:val="28"/>
          <w:szCs w:val="28"/>
        </w:rPr>
        <w:t>на возмещение части затрат на уплату процентов по кредитам на приобретение оборудования, необходимого для создания и (или) благоустройства объектов дорожного сервиса;</w:t>
      </w:r>
    </w:p>
    <w:p w:rsidR="009C17D4" w:rsidRPr="005A7D93" w:rsidRDefault="009C17D4" w:rsidP="009C17D4">
      <w:pPr>
        <w:autoSpaceDE w:val="0"/>
        <w:autoSpaceDN w:val="0"/>
        <w:adjustRightInd w:val="0"/>
        <w:ind w:firstLine="708"/>
        <w:jc w:val="both"/>
        <w:rPr>
          <w:rFonts w:ascii="Times New Roman" w:hAnsi="Times New Roman"/>
          <w:sz w:val="28"/>
          <w:szCs w:val="28"/>
        </w:rPr>
      </w:pPr>
      <w:r w:rsidRPr="005A7D93">
        <w:rPr>
          <w:rFonts w:ascii="Times New Roman" w:hAnsi="Times New Roman"/>
          <w:sz w:val="28"/>
          <w:szCs w:val="28"/>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в сфере дорожного сервиса, необходимых для осуществления предпринимательской деятельности.</w:t>
      </w:r>
    </w:p>
    <w:p w:rsidR="009C17D4" w:rsidRPr="00241DD4" w:rsidRDefault="009C17D4" w:rsidP="009C17D4">
      <w:pPr>
        <w:autoSpaceDE w:val="0"/>
        <w:autoSpaceDN w:val="0"/>
        <w:adjustRightInd w:val="0"/>
        <w:ind w:firstLine="708"/>
        <w:jc w:val="both"/>
        <w:rPr>
          <w:rFonts w:ascii="Times New Roman" w:hAnsi="Times New Roman"/>
          <w:sz w:val="28"/>
          <w:szCs w:val="28"/>
        </w:rPr>
      </w:pPr>
      <w:r w:rsidRPr="00241DD4">
        <w:rPr>
          <w:rFonts w:ascii="Times New Roman" w:hAnsi="Times New Roman"/>
          <w:sz w:val="28"/>
          <w:szCs w:val="28"/>
        </w:rPr>
        <w:lastRenderedPageBreak/>
        <w:t>При этом субсидии на возмещение затрат, связанных с укладкой асфальтобетонного покрытия, и затрат на проектирование, создание и</w:t>
      </w:r>
      <w:r w:rsidR="00241DD4" w:rsidRPr="00241DD4">
        <w:rPr>
          <w:rFonts w:ascii="Times New Roman" w:hAnsi="Times New Roman"/>
          <w:sz w:val="28"/>
          <w:szCs w:val="28"/>
        </w:rPr>
        <w:t> </w:t>
      </w:r>
      <w:r w:rsidRPr="00241DD4">
        <w:rPr>
          <w:rFonts w:ascii="Times New Roman" w:hAnsi="Times New Roman"/>
          <w:sz w:val="28"/>
          <w:szCs w:val="28"/>
        </w:rPr>
        <w:t>обустройство переходно-скоростных полос, субъектам малого и среднего предпринимательства не предоставляются.</w:t>
      </w:r>
    </w:p>
    <w:p w:rsidR="009C17D4" w:rsidRPr="00241DD4" w:rsidRDefault="004758B3" w:rsidP="009C17D4">
      <w:pPr>
        <w:autoSpaceDE w:val="0"/>
        <w:autoSpaceDN w:val="0"/>
        <w:adjustRightInd w:val="0"/>
        <w:ind w:firstLine="708"/>
        <w:jc w:val="both"/>
        <w:rPr>
          <w:rFonts w:ascii="Times New Roman" w:hAnsi="Times New Roman"/>
          <w:sz w:val="28"/>
          <w:szCs w:val="28"/>
        </w:rPr>
      </w:pPr>
      <w:r w:rsidRPr="00A9454B">
        <w:rPr>
          <w:rFonts w:ascii="Times New Roman" w:hAnsi="Times New Roman"/>
          <w:sz w:val="28"/>
          <w:szCs w:val="28"/>
        </w:rPr>
        <w:t>1.</w:t>
      </w:r>
      <w:r w:rsidR="00905303" w:rsidRPr="00A9454B">
        <w:rPr>
          <w:rFonts w:ascii="Times New Roman" w:hAnsi="Times New Roman"/>
          <w:sz w:val="28"/>
          <w:szCs w:val="28"/>
        </w:rPr>
        <w:t>5</w:t>
      </w:r>
      <w:r w:rsidRPr="00A9454B">
        <w:rPr>
          <w:rFonts w:ascii="Times New Roman" w:hAnsi="Times New Roman"/>
          <w:sz w:val="28"/>
          <w:szCs w:val="28"/>
        </w:rPr>
        <w:t>.3. </w:t>
      </w:r>
      <w:r w:rsidR="00A5529A" w:rsidRPr="00A9454B">
        <w:rPr>
          <w:rFonts w:ascii="Times New Roman" w:hAnsi="Times New Roman"/>
          <w:sz w:val="28"/>
          <w:szCs w:val="28"/>
        </w:rPr>
        <w:t>Субъектам малого и среднего предпринимательства н</w:t>
      </w:r>
      <w:r w:rsidR="009C17D4" w:rsidRPr="00A9454B">
        <w:rPr>
          <w:rFonts w:ascii="Times New Roman" w:hAnsi="Times New Roman"/>
          <w:sz w:val="28"/>
          <w:szCs w:val="28"/>
        </w:rPr>
        <w:t>а возмещение части затрат на реализацию проектов в сфере производства, связанных с</w:t>
      </w:r>
      <w:r w:rsidR="00A9454B">
        <w:rPr>
          <w:rFonts w:ascii="Times New Roman" w:hAnsi="Times New Roman"/>
          <w:sz w:val="28"/>
          <w:szCs w:val="28"/>
        </w:rPr>
        <w:t> </w:t>
      </w:r>
      <w:r w:rsidR="009C17D4" w:rsidRPr="00A9454B">
        <w:rPr>
          <w:rFonts w:ascii="Times New Roman" w:hAnsi="Times New Roman"/>
          <w:sz w:val="28"/>
          <w:szCs w:val="28"/>
        </w:rPr>
        <w:t>созданием нового или развитием (модернизацией) действующего производства товаров (работ, услуг)</w:t>
      </w:r>
      <w:r w:rsidR="00730E42" w:rsidRPr="00A9454B">
        <w:rPr>
          <w:rFonts w:ascii="Times New Roman" w:hAnsi="Times New Roman"/>
          <w:sz w:val="28"/>
          <w:szCs w:val="28"/>
        </w:rPr>
        <w:t xml:space="preserve"> (далее </w:t>
      </w:r>
      <w:r w:rsidR="00730E42" w:rsidRPr="00A9454B">
        <w:rPr>
          <w:rFonts w:ascii="Times New Roman" w:hAnsi="Times New Roman"/>
          <w:sz w:val="28"/>
        </w:rPr>
        <w:t>–</w:t>
      </w:r>
      <w:r w:rsidR="00730E42" w:rsidRPr="00A9454B">
        <w:rPr>
          <w:rFonts w:ascii="Times New Roman" w:hAnsi="Times New Roman"/>
          <w:sz w:val="28"/>
          <w:szCs w:val="28"/>
        </w:rPr>
        <w:t xml:space="preserve"> проекты в сфере </w:t>
      </w:r>
      <w:r w:rsidR="00E94074" w:rsidRPr="00A9454B">
        <w:rPr>
          <w:rFonts w:ascii="Times New Roman" w:hAnsi="Times New Roman"/>
          <w:sz w:val="28"/>
          <w:szCs w:val="28"/>
        </w:rPr>
        <w:t>производства</w:t>
      </w:r>
      <w:r w:rsidR="00730E42" w:rsidRPr="00A9454B">
        <w:rPr>
          <w:rFonts w:ascii="Times New Roman" w:hAnsi="Times New Roman"/>
          <w:sz w:val="28"/>
          <w:szCs w:val="28"/>
        </w:rPr>
        <w:t>)</w:t>
      </w:r>
      <w:r w:rsidR="009C17D4" w:rsidRPr="00A9454B">
        <w:rPr>
          <w:rFonts w:ascii="Times New Roman" w:hAnsi="Times New Roman"/>
          <w:sz w:val="28"/>
          <w:szCs w:val="28"/>
        </w:rPr>
        <w:t>, в том числе:</w:t>
      </w:r>
    </w:p>
    <w:p w:rsidR="009C17D4" w:rsidRPr="00241DD4" w:rsidRDefault="009C17D4" w:rsidP="009C17D4">
      <w:pPr>
        <w:autoSpaceDE w:val="0"/>
        <w:autoSpaceDN w:val="0"/>
        <w:adjustRightInd w:val="0"/>
        <w:ind w:firstLine="708"/>
        <w:jc w:val="both"/>
        <w:rPr>
          <w:rFonts w:ascii="Times New Roman" w:hAnsi="Times New Roman"/>
          <w:sz w:val="28"/>
          <w:szCs w:val="28"/>
        </w:rPr>
      </w:pPr>
      <w:r w:rsidRPr="00241DD4">
        <w:rPr>
          <w:rFonts w:ascii="Times New Roman" w:hAnsi="Times New Roman"/>
          <w:sz w:val="28"/>
          <w:szCs w:val="28"/>
        </w:rPr>
        <w:t>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rsidR="009C17D4" w:rsidRPr="00241DD4" w:rsidRDefault="009C17D4" w:rsidP="009C17D4">
      <w:pPr>
        <w:autoSpaceDE w:val="0"/>
        <w:autoSpaceDN w:val="0"/>
        <w:adjustRightInd w:val="0"/>
        <w:ind w:firstLine="708"/>
        <w:jc w:val="both"/>
        <w:rPr>
          <w:rFonts w:ascii="Times New Roman" w:hAnsi="Times New Roman"/>
          <w:sz w:val="28"/>
          <w:szCs w:val="28"/>
        </w:rPr>
      </w:pPr>
      <w:r w:rsidRPr="00241DD4">
        <w:rPr>
          <w:rFonts w:ascii="Times New Roman" w:hAnsi="Times New Roman"/>
          <w:sz w:val="28"/>
          <w:szCs w:val="28"/>
        </w:rPr>
        <w:t>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rsidR="009C17D4" w:rsidRPr="00241DD4" w:rsidRDefault="009C17D4" w:rsidP="009C17D4">
      <w:pPr>
        <w:autoSpaceDE w:val="0"/>
        <w:autoSpaceDN w:val="0"/>
        <w:adjustRightInd w:val="0"/>
        <w:ind w:firstLine="708"/>
        <w:jc w:val="both"/>
        <w:rPr>
          <w:rFonts w:ascii="Times New Roman" w:hAnsi="Times New Roman"/>
          <w:sz w:val="28"/>
          <w:szCs w:val="28"/>
        </w:rPr>
      </w:pPr>
      <w:proofErr w:type="gramStart"/>
      <w:r w:rsidRPr="00241DD4">
        <w:rPr>
          <w:rFonts w:ascii="Times New Roman" w:hAnsi="Times New Roman"/>
          <w:sz w:val="28"/>
          <w:szCs w:val="28"/>
        </w:rPr>
        <w:t>на лицензирование деятельности, сертификацию (декларирование) продукции (продовольственного сырья, товаров, работ, услуг);</w:t>
      </w:r>
      <w:proofErr w:type="gramEnd"/>
    </w:p>
    <w:p w:rsidR="009C17D4" w:rsidRPr="00241DD4" w:rsidRDefault="009C17D4" w:rsidP="009C17D4">
      <w:pPr>
        <w:autoSpaceDE w:val="0"/>
        <w:autoSpaceDN w:val="0"/>
        <w:adjustRightInd w:val="0"/>
        <w:ind w:firstLine="708"/>
        <w:jc w:val="both"/>
        <w:rPr>
          <w:rFonts w:ascii="Times New Roman" w:hAnsi="Times New Roman"/>
          <w:sz w:val="28"/>
          <w:szCs w:val="28"/>
        </w:rPr>
      </w:pPr>
      <w:r w:rsidRPr="00241DD4">
        <w:rPr>
          <w:rFonts w:ascii="Times New Roman" w:hAnsi="Times New Roman"/>
          <w:sz w:val="28"/>
          <w:szCs w:val="28"/>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p w:rsidR="009C17D4" w:rsidRDefault="009C17D4" w:rsidP="009C17D4">
      <w:pPr>
        <w:autoSpaceDE w:val="0"/>
        <w:autoSpaceDN w:val="0"/>
        <w:adjustRightInd w:val="0"/>
        <w:ind w:firstLine="708"/>
        <w:jc w:val="both"/>
        <w:rPr>
          <w:rFonts w:ascii="Times New Roman" w:hAnsi="Times New Roman"/>
          <w:sz w:val="28"/>
          <w:szCs w:val="28"/>
        </w:rPr>
      </w:pPr>
      <w:r w:rsidRPr="00241DD4">
        <w:rPr>
          <w:rFonts w:ascii="Times New Roman" w:hAnsi="Times New Roman"/>
          <w:sz w:val="28"/>
          <w:szCs w:val="28"/>
        </w:rPr>
        <w:t>на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rsidR="00500DD2" w:rsidRPr="002723EF" w:rsidRDefault="00500DD2" w:rsidP="00500DD2">
      <w:pPr>
        <w:autoSpaceDE w:val="0"/>
        <w:autoSpaceDN w:val="0"/>
        <w:adjustRightInd w:val="0"/>
        <w:ind w:firstLine="708"/>
        <w:jc w:val="both"/>
        <w:rPr>
          <w:rFonts w:ascii="Times New Roman" w:hAnsi="Times New Roman"/>
          <w:sz w:val="28"/>
          <w:szCs w:val="28"/>
        </w:rPr>
      </w:pPr>
      <w:r w:rsidRPr="002723EF">
        <w:rPr>
          <w:rFonts w:ascii="Times New Roman" w:hAnsi="Times New Roman"/>
          <w:sz w:val="28"/>
          <w:szCs w:val="28"/>
        </w:rPr>
        <w:t xml:space="preserve">на возмещение части затрат, связанных с проведением экспертизы о соответствии производимой продукции, </w:t>
      </w:r>
      <w:hyperlink r:id="rId195" w:history="1">
        <w:r w:rsidRPr="002723EF">
          <w:rPr>
            <w:rFonts w:ascii="Times New Roman" w:hAnsi="Times New Roman"/>
            <w:sz w:val="28"/>
            <w:szCs w:val="28"/>
          </w:rPr>
          <w:t>требованиям</w:t>
        </w:r>
      </w:hyperlink>
      <w:r w:rsidRPr="002723EF">
        <w:rPr>
          <w:rFonts w:ascii="Times New Roman" w:hAnsi="Times New Roman"/>
          <w:sz w:val="28"/>
          <w:szCs w:val="28"/>
        </w:rPr>
        <w:t>, предъявляемым в</w:t>
      </w:r>
      <w:r w:rsidR="00446F4B" w:rsidRPr="002723EF">
        <w:rPr>
          <w:rFonts w:ascii="Times New Roman" w:hAnsi="Times New Roman"/>
          <w:sz w:val="28"/>
          <w:szCs w:val="28"/>
        </w:rPr>
        <w:t> </w:t>
      </w:r>
      <w:r w:rsidRPr="002723EF">
        <w:rPr>
          <w:rFonts w:ascii="Times New Roman" w:hAnsi="Times New Roman"/>
          <w:sz w:val="28"/>
          <w:szCs w:val="28"/>
        </w:rPr>
        <w:t xml:space="preserve">целях ее отнесения к продукции, произведенной на территории Российской Федерации, утвержденным </w:t>
      </w:r>
      <w:r w:rsidR="00AB2A65" w:rsidRPr="002723EF">
        <w:rPr>
          <w:rFonts w:ascii="Times New Roman" w:hAnsi="Times New Roman"/>
          <w:sz w:val="28"/>
          <w:szCs w:val="28"/>
        </w:rPr>
        <w:t>Постановлением Правительства Российской Федерации от</w:t>
      </w:r>
      <w:r w:rsidR="002723EF">
        <w:rPr>
          <w:rFonts w:ascii="Times New Roman" w:hAnsi="Times New Roman"/>
          <w:sz w:val="28"/>
          <w:szCs w:val="28"/>
        </w:rPr>
        <w:t> </w:t>
      </w:r>
      <w:r w:rsidR="00AB2A65" w:rsidRPr="002723EF">
        <w:rPr>
          <w:rFonts w:ascii="Times New Roman" w:hAnsi="Times New Roman"/>
          <w:sz w:val="28"/>
          <w:szCs w:val="28"/>
        </w:rPr>
        <w:t>17.07.2015 №</w:t>
      </w:r>
      <w:r w:rsidR="002723EF">
        <w:rPr>
          <w:rFonts w:ascii="Times New Roman" w:hAnsi="Times New Roman"/>
          <w:sz w:val="28"/>
          <w:szCs w:val="28"/>
        </w:rPr>
        <w:t> </w:t>
      </w:r>
      <w:r w:rsidR="00AB2A65" w:rsidRPr="002723EF">
        <w:rPr>
          <w:rFonts w:ascii="Times New Roman" w:hAnsi="Times New Roman"/>
          <w:sz w:val="28"/>
          <w:szCs w:val="28"/>
        </w:rPr>
        <w:t>719 «О подтверждении производства российской промышленной продукции»</w:t>
      </w:r>
      <w:r w:rsidRPr="002723EF">
        <w:rPr>
          <w:rFonts w:ascii="Times New Roman" w:hAnsi="Times New Roman"/>
          <w:sz w:val="28"/>
          <w:szCs w:val="28"/>
        </w:rPr>
        <w:t>;</w:t>
      </w:r>
    </w:p>
    <w:p w:rsidR="009C17D4" w:rsidRPr="00241DD4" w:rsidRDefault="009C17D4" w:rsidP="009C17D4">
      <w:pPr>
        <w:autoSpaceDE w:val="0"/>
        <w:autoSpaceDN w:val="0"/>
        <w:adjustRightInd w:val="0"/>
        <w:ind w:firstLine="708"/>
        <w:jc w:val="both"/>
        <w:rPr>
          <w:rFonts w:ascii="Times New Roman" w:hAnsi="Times New Roman"/>
          <w:sz w:val="28"/>
          <w:szCs w:val="28"/>
        </w:rPr>
      </w:pPr>
      <w:r w:rsidRPr="00241DD4">
        <w:rPr>
          <w:rFonts w:ascii="Times New Roman" w:hAnsi="Times New Roman"/>
          <w:sz w:val="28"/>
          <w:szCs w:val="28"/>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p>
    <w:p w:rsidR="009C17D4" w:rsidRPr="0037004E" w:rsidRDefault="007E77D1" w:rsidP="009C17D4">
      <w:pPr>
        <w:autoSpaceDE w:val="0"/>
        <w:autoSpaceDN w:val="0"/>
        <w:adjustRightInd w:val="0"/>
        <w:spacing w:line="20" w:lineRule="atLeast"/>
        <w:ind w:firstLine="709"/>
        <w:jc w:val="both"/>
        <w:rPr>
          <w:rFonts w:ascii="Times New Roman" w:hAnsi="Times New Roman"/>
          <w:sz w:val="28"/>
          <w:szCs w:val="28"/>
        </w:rPr>
      </w:pPr>
      <w:r w:rsidRPr="000124EC">
        <w:rPr>
          <w:rFonts w:ascii="Times New Roman" w:hAnsi="Times New Roman"/>
          <w:sz w:val="28"/>
          <w:szCs w:val="28"/>
        </w:rPr>
        <w:t>1.6. </w:t>
      </w:r>
      <w:r w:rsidR="009C17D4" w:rsidRPr="000124EC">
        <w:rPr>
          <w:rFonts w:ascii="Times New Roman" w:hAnsi="Times New Roman"/>
          <w:sz w:val="28"/>
          <w:szCs w:val="28"/>
        </w:rPr>
        <w:t>Главным распорядителем бюджетных средств, выделенных из местного бюджета, является Администрация ЗАТО г. Железногорск.</w:t>
      </w:r>
    </w:p>
    <w:p w:rsidR="009C17D4" w:rsidRPr="0037004E" w:rsidRDefault="009C17D4" w:rsidP="009C17D4">
      <w:pPr>
        <w:autoSpaceDE w:val="0"/>
        <w:autoSpaceDN w:val="0"/>
        <w:adjustRightInd w:val="0"/>
        <w:ind w:firstLine="709"/>
        <w:jc w:val="both"/>
        <w:rPr>
          <w:rFonts w:ascii="Times New Roman" w:hAnsi="Times New Roman"/>
          <w:sz w:val="28"/>
          <w:szCs w:val="28"/>
        </w:rPr>
      </w:pPr>
      <w:r w:rsidRPr="0037004E">
        <w:rPr>
          <w:rFonts w:ascii="Times New Roman" w:hAnsi="Times New Roman"/>
          <w:sz w:val="28"/>
          <w:szCs w:val="28"/>
        </w:rPr>
        <w:t>Субсидии предоставляются в пределах средств, предусмотренных на эти цели в бюджете ЗАТО Железногорск на соответствующий финансовый год и межбюджетных трансфертов из краевого бюджета.</w:t>
      </w:r>
    </w:p>
    <w:p w:rsidR="009C17D4" w:rsidRPr="0037004E" w:rsidRDefault="009C17D4" w:rsidP="009C17D4">
      <w:pPr>
        <w:autoSpaceDE w:val="0"/>
        <w:autoSpaceDN w:val="0"/>
        <w:adjustRightInd w:val="0"/>
        <w:ind w:firstLine="709"/>
        <w:jc w:val="both"/>
        <w:rPr>
          <w:rFonts w:ascii="Times New Roman" w:hAnsi="Times New Roman"/>
          <w:sz w:val="28"/>
          <w:szCs w:val="28"/>
        </w:rPr>
      </w:pPr>
      <w:r w:rsidRPr="0037004E">
        <w:rPr>
          <w:rFonts w:ascii="Times New Roman" w:hAnsi="Times New Roman"/>
          <w:sz w:val="28"/>
          <w:szCs w:val="28"/>
        </w:rPr>
        <w:t xml:space="preserve">В </w:t>
      </w:r>
      <w:proofErr w:type="gramStart"/>
      <w:r w:rsidRPr="0037004E">
        <w:rPr>
          <w:rFonts w:ascii="Times New Roman" w:hAnsi="Times New Roman"/>
          <w:sz w:val="28"/>
          <w:szCs w:val="28"/>
        </w:rPr>
        <w:t>случае</w:t>
      </w:r>
      <w:proofErr w:type="gramEnd"/>
      <w:r w:rsidRPr="0037004E">
        <w:rPr>
          <w:rFonts w:ascii="Times New Roman" w:hAnsi="Times New Roman"/>
          <w:sz w:val="28"/>
          <w:szCs w:val="28"/>
        </w:rPr>
        <w:t xml:space="preserve"> если к моменту предоставления субсидии в бюджете ЗАТО Железногорск на текущий финансовый год по каким-либо причинам отсутствуют средства (в том числе исчерпан лимит средств, выделенных на цели предоставления указанных субсидий), предоставление субсидии в текущем году прекращается.</w:t>
      </w:r>
    </w:p>
    <w:p w:rsidR="009C17D4" w:rsidRDefault="00677BFB" w:rsidP="009C17D4">
      <w:pPr>
        <w:autoSpaceDE w:val="0"/>
        <w:autoSpaceDN w:val="0"/>
        <w:adjustRightInd w:val="0"/>
        <w:ind w:firstLine="709"/>
        <w:jc w:val="both"/>
        <w:rPr>
          <w:rFonts w:ascii="Times New Roman" w:hAnsi="Times New Roman"/>
          <w:sz w:val="28"/>
          <w:szCs w:val="28"/>
        </w:rPr>
      </w:pPr>
      <w:r w:rsidRPr="00A412B7">
        <w:rPr>
          <w:rFonts w:ascii="Times New Roman" w:hAnsi="Times New Roman"/>
          <w:sz w:val="28"/>
          <w:szCs w:val="28"/>
        </w:rPr>
        <w:lastRenderedPageBreak/>
        <w:t>1.7. </w:t>
      </w:r>
      <w:r w:rsidR="009C17D4" w:rsidRPr="00A412B7">
        <w:rPr>
          <w:rFonts w:ascii="Times New Roman" w:hAnsi="Times New Roman"/>
          <w:sz w:val="28"/>
          <w:szCs w:val="28"/>
        </w:rPr>
        <w:t>Информация о субсидиях размещается на едином портале бюджетной системы Российской</w:t>
      </w:r>
      <w:r w:rsidR="009C17D4" w:rsidRPr="00241DD4">
        <w:rPr>
          <w:rFonts w:ascii="Times New Roman" w:hAnsi="Times New Roman"/>
          <w:sz w:val="28"/>
          <w:szCs w:val="28"/>
        </w:rPr>
        <w:t xml:space="preserve">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9C17D4" w:rsidRPr="00A70050" w:rsidRDefault="009C17D4" w:rsidP="009C17D4">
      <w:pPr>
        <w:autoSpaceDE w:val="0"/>
        <w:autoSpaceDN w:val="0"/>
        <w:adjustRightInd w:val="0"/>
        <w:spacing w:before="120" w:after="120"/>
        <w:jc w:val="center"/>
        <w:outlineLvl w:val="1"/>
        <w:rPr>
          <w:rFonts w:ascii="Times New Roman" w:hAnsi="Times New Roman"/>
          <w:sz w:val="28"/>
          <w:szCs w:val="28"/>
        </w:rPr>
      </w:pPr>
      <w:r w:rsidRPr="00A70050">
        <w:rPr>
          <w:rFonts w:ascii="Times New Roman" w:hAnsi="Times New Roman"/>
          <w:sz w:val="28"/>
          <w:szCs w:val="28"/>
        </w:rPr>
        <w:t>2. Порядок проведения отбора получателей субсидий</w:t>
      </w:r>
      <w:r w:rsidRPr="00A70050">
        <w:rPr>
          <w:rFonts w:ascii="Times New Roman" w:hAnsi="Times New Roman"/>
          <w:sz w:val="28"/>
          <w:szCs w:val="28"/>
        </w:rPr>
        <w:br/>
        <w:t>для предоставления субсидий</w:t>
      </w:r>
    </w:p>
    <w:p w:rsidR="00807EC1" w:rsidRPr="00421529" w:rsidRDefault="00807EC1" w:rsidP="00807EC1">
      <w:pPr>
        <w:ind w:firstLine="709"/>
        <w:jc w:val="both"/>
        <w:rPr>
          <w:rFonts w:ascii="Times New Roman" w:hAnsi="Times New Roman"/>
          <w:sz w:val="28"/>
        </w:rPr>
      </w:pPr>
      <w:r w:rsidRPr="00421529">
        <w:rPr>
          <w:rFonts w:ascii="Times New Roman" w:hAnsi="Times New Roman"/>
          <w:sz w:val="28"/>
        </w:rPr>
        <w:t xml:space="preserve">2.1. Государственной информационной системой, обеспечивающей проведение отбора получателей субсидий, является государственная интегрированная информационная система управления общественными финансами «Электронный бюджет» (далее </w:t>
      </w:r>
      <w:r w:rsidRPr="00421529">
        <w:rPr>
          <w:rFonts w:ascii="Times New Roman" w:hAnsi="Times New Roman"/>
          <w:sz w:val="28"/>
          <w:szCs w:val="28"/>
        </w:rPr>
        <w:t>–</w:t>
      </w:r>
      <w:r w:rsidRPr="00421529">
        <w:rPr>
          <w:rFonts w:ascii="Times New Roman" w:hAnsi="Times New Roman"/>
          <w:sz w:val="28"/>
        </w:rPr>
        <w:t xml:space="preserve"> ГИИС «Электронный бюджет»).</w:t>
      </w:r>
    </w:p>
    <w:p w:rsidR="00807EC1" w:rsidRPr="00421529" w:rsidRDefault="00807EC1" w:rsidP="00807EC1">
      <w:pPr>
        <w:ind w:firstLine="709"/>
        <w:jc w:val="both"/>
        <w:rPr>
          <w:rFonts w:ascii="Times New Roman" w:hAnsi="Times New Roman"/>
          <w:sz w:val="28"/>
          <w:szCs w:val="28"/>
        </w:rPr>
      </w:pPr>
      <w:r w:rsidRPr="00421529">
        <w:rPr>
          <w:rFonts w:ascii="Times New Roman" w:hAnsi="Times New Roman"/>
          <w:sz w:val="28"/>
          <w:szCs w:val="28"/>
        </w:rP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421529">
        <w:rPr>
          <w:rFonts w:ascii="Times New Roman" w:hAnsi="Times New Roman"/>
          <w:sz w:val="28"/>
          <w:szCs w:val="28"/>
        </w:rPr>
        <w:t>ии и ау</w:t>
      </w:r>
      <w:proofErr w:type="gramEnd"/>
      <w:r w:rsidRPr="00421529">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07EC1" w:rsidRPr="005B5C2F" w:rsidRDefault="00807EC1" w:rsidP="00807EC1">
      <w:pPr>
        <w:autoSpaceDE w:val="0"/>
        <w:autoSpaceDN w:val="0"/>
        <w:adjustRightInd w:val="0"/>
        <w:ind w:firstLine="709"/>
        <w:jc w:val="both"/>
        <w:rPr>
          <w:rFonts w:ascii="Times New Roman" w:hAnsi="Times New Roman"/>
          <w:sz w:val="28"/>
          <w:szCs w:val="28"/>
        </w:rPr>
      </w:pPr>
      <w:r w:rsidRPr="00421529">
        <w:rPr>
          <w:rFonts w:ascii="Times New Roman" w:hAnsi="Times New Roman"/>
          <w:sz w:val="28"/>
          <w:szCs w:val="28"/>
        </w:rPr>
        <w:t>2.2. Взаимодействие Администрации ЗАТО г.</w:t>
      </w:r>
      <w:r w:rsidRPr="00421529">
        <w:rPr>
          <w:rFonts w:ascii="Times New Roman" w:hAnsi="Times New Roman"/>
          <w:sz w:val="28"/>
          <w:szCs w:val="28"/>
          <w:lang w:val="en-US"/>
        </w:rPr>
        <w:t> </w:t>
      </w:r>
      <w:r w:rsidRPr="00421529">
        <w:rPr>
          <w:rFonts w:ascii="Times New Roman" w:hAnsi="Times New Roman"/>
          <w:sz w:val="28"/>
          <w:szCs w:val="28"/>
        </w:rPr>
        <w:t xml:space="preserve">Железногорск с заявителями (участниками отбора) осуществляется путем обмена документами в электронной форме в ГИИС </w:t>
      </w:r>
      <w:r w:rsidRPr="00421529">
        <w:rPr>
          <w:rFonts w:ascii="Times New Roman" w:hAnsi="Times New Roman"/>
          <w:sz w:val="28"/>
        </w:rPr>
        <w:t xml:space="preserve">«Электронный бюджет» </w:t>
      </w:r>
      <w:r w:rsidRPr="00421529">
        <w:rPr>
          <w:rFonts w:ascii="Times New Roman" w:hAnsi="Times New Roman"/>
          <w:sz w:val="28"/>
          <w:szCs w:val="28"/>
        </w:rPr>
        <w:t>с использованием федеральной государственной информационной системы «Единая система идентификац</w:t>
      </w:r>
      <w:proofErr w:type="gramStart"/>
      <w:r w:rsidRPr="00421529">
        <w:rPr>
          <w:rFonts w:ascii="Times New Roman" w:hAnsi="Times New Roman"/>
          <w:sz w:val="28"/>
          <w:szCs w:val="28"/>
        </w:rPr>
        <w:t>ии и ау</w:t>
      </w:r>
      <w:proofErr w:type="gramEnd"/>
      <w:r w:rsidRPr="00421529">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C17D4" w:rsidRPr="00421529" w:rsidRDefault="003E5428" w:rsidP="009C17D4">
      <w:pPr>
        <w:ind w:firstLine="709"/>
        <w:jc w:val="both"/>
        <w:rPr>
          <w:rFonts w:ascii="Times New Roman" w:hAnsi="Times New Roman"/>
          <w:sz w:val="28"/>
        </w:rPr>
      </w:pPr>
      <w:r w:rsidRPr="00421529">
        <w:rPr>
          <w:rFonts w:ascii="Times New Roman" w:hAnsi="Times New Roman"/>
          <w:sz w:val="28"/>
        </w:rPr>
        <w:t>2.3. </w:t>
      </w:r>
      <w:r w:rsidR="009C17D4" w:rsidRPr="00421529">
        <w:rPr>
          <w:rFonts w:ascii="Times New Roman" w:hAnsi="Times New Roman"/>
          <w:sz w:val="28"/>
        </w:rPr>
        <w:t xml:space="preserve">Способом проведения отбора является конкурс, который проводится при определении получателя субсидии исходя из наилучших условий достижения результатов, в </w:t>
      </w:r>
      <w:proofErr w:type="gramStart"/>
      <w:r w:rsidR="009C17D4" w:rsidRPr="00421529">
        <w:rPr>
          <w:rFonts w:ascii="Times New Roman" w:hAnsi="Times New Roman"/>
          <w:sz w:val="28"/>
        </w:rPr>
        <w:t>целях</w:t>
      </w:r>
      <w:proofErr w:type="gramEnd"/>
      <w:r w:rsidR="009C17D4" w:rsidRPr="00421529">
        <w:rPr>
          <w:rFonts w:ascii="Times New Roman" w:hAnsi="Times New Roman"/>
          <w:sz w:val="28"/>
        </w:rPr>
        <w:t xml:space="preserve"> достижения которых предоставляется субсидия.</w:t>
      </w:r>
    </w:p>
    <w:p w:rsidR="009C17D4" w:rsidRPr="00421529" w:rsidRDefault="00D3737D" w:rsidP="009C17D4">
      <w:pPr>
        <w:autoSpaceDE w:val="0"/>
        <w:autoSpaceDN w:val="0"/>
        <w:adjustRightInd w:val="0"/>
        <w:spacing w:line="20" w:lineRule="atLeast"/>
        <w:ind w:firstLine="709"/>
        <w:jc w:val="both"/>
        <w:rPr>
          <w:rFonts w:ascii="Times New Roman" w:hAnsi="Times New Roman"/>
          <w:sz w:val="28"/>
          <w:szCs w:val="28"/>
        </w:rPr>
      </w:pPr>
      <w:r w:rsidRPr="00421529">
        <w:rPr>
          <w:rFonts w:ascii="Times New Roman" w:hAnsi="Times New Roman"/>
          <w:sz w:val="28"/>
          <w:szCs w:val="28"/>
        </w:rPr>
        <w:t xml:space="preserve">Отбор </w:t>
      </w:r>
      <w:r w:rsidR="009C17D4" w:rsidRPr="00421529">
        <w:rPr>
          <w:rFonts w:ascii="Times New Roman" w:hAnsi="Times New Roman"/>
          <w:sz w:val="28"/>
          <w:szCs w:val="28"/>
        </w:rPr>
        <w:t>проводится Администрацией ЗАТО г.</w:t>
      </w:r>
      <w:r w:rsidR="009C17D4" w:rsidRPr="00421529">
        <w:rPr>
          <w:rFonts w:ascii="Times New Roman" w:hAnsi="Times New Roman"/>
          <w:sz w:val="28"/>
          <w:szCs w:val="28"/>
          <w:lang w:val="en-US"/>
        </w:rPr>
        <w:t> </w:t>
      </w:r>
      <w:r w:rsidR="009C17D4" w:rsidRPr="00421529">
        <w:rPr>
          <w:rFonts w:ascii="Times New Roman" w:hAnsi="Times New Roman"/>
          <w:sz w:val="28"/>
          <w:szCs w:val="28"/>
        </w:rPr>
        <w:t>Железногорск в течение текущего финансового года, но не позднее 15 ноября текущего финансового года.</w:t>
      </w:r>
    </w:p>
    <w:p w:rsidR="009C17D4" w:rsidRPr="00DC5C81" w:rsidRDefault="009C17D4" w:rsidP="009C17D4">
      <w:pPr>
        <w:autoSpaceDE w:val="0"/>
        <w:autoSpaceDN w:val="0"/>
        <w:adjustRightInd w:val="0"/>
        <w:ind w:firstLine="709"/>
        <w:jc w:val="both"/>
        <w:rPr>
          <w:rFonts w:ascii="Times New Roman" w:hAnsi="Times New Roman"/>
          <w:color w:val="000000" w:themeColor="text1"/>
          <w:sz w:val="28"/>
          <w:szCs w:val="28"/>
        </w:rPr>
      </w:pPr>
      <w:r w:rsidRPr="00421529">
        <w:rPr>
          <w:rFonts w:ascii="Times New Roman" w:hAnsi="Times New Roman"/>
          <w:color w:val="000000" w:themeColor="text1"/>
          <w:sz w:val="28"/>
          <w:szCs w:val="28"/>
        </w:rPr>
        <w:t xml:space="preserve">Администрация ЗАТО г. Железногорск организует проведение </w:t>
      </w:r>
      <w:r w:rsidR="00C90E9D" w:rsidRPr="00421529">
        <w:rPr>
          <w:rFonts w:ascii="Times New Roman" w:hAnsi="Times New Roman"/>
          <w:color w:val="000000" w:themeColor="text1"/>
          <w:sz w:val="28"/>
          <w:szCs w:val="28"/>
        </w:rPr>
        <w:t xml:space="preserve">отбора </w:t>
      </w:r>
      <w:r w:rsidRPr="00421529">
        <w:rPr>
          <w:rFonts w:ascii="Times New Roman" w:hAnsi="Times New Roman"/>
          <w:color w:val="000000" w:themeColor="text1"/>
          <w:sz w:val="28"/>
          <w:szCs w:val="28"/>
        </w:rPr>
        <w:t>в случае наличия в бюджете ЗАТО Железногорск средств, предусмотренных для предоставления субсидий в текущем финансовом году.</w:t>
      </w:r>
    </w:p>
    <w:p w:rsidR="005A7316" w:rsidRPr="0028075C" w:rsidRDefault="005A7316" w:rsidP="005A7316">
      <w:pPr>
        <w:autoSpaceDE w:val="0"/>
        <w:autoSpaceDN w:val="0"/>
        <w:adjustRightInd w:val="0"/>
        <w:ind w:firstLine="709"/>
        <w:jc w:val="both"/>
        <w:rPr>
          <w:rFonts w:ascii="Times New Roman" w:hAnsi="Times New Roman"/>
          <w:sz w:val="28"/>
          <w:szCs w:val="28"/>
        </w:rPr>
      </w:pPr>
      <w:r w:rsidRPr="0028075C">
        <w:rPr>
          <w:rFonts w:ascii="Times New Roman" w:hAnsi="Times New Roman"/>
          <w:sz w:val="28"/>
          <w:szCs w:val="28"/>
        </w:rPr>
        <w:t>2.4. </w:t>
      </w:r>
      <w:proofErr w:type="gramStart"/>
      <w:r w:rsidRPr="0028075C">
        <w:rPr>
          <w:rFonts w:ascii="Times New Roman" w:hAnsi="Times New Roman"/>
          <w:sz w:val="28"/>
          <w:szCs w:val="28"/>
        </w:rPr>
        <w:t xml:space="preserve">Объявление о проведении отбора формируется Администрацией ЗАТО г. Железногорск в электронной форме в соответствии с требованиями, установленными </w:t>
      </w:r>
      <w:hyperlink r:id="rId196" w:history="1">
        <w:r w:rsidRPr="0028075C">
          <w:rPr>
            <w:rFonts w:ascii="Times New Roman" w:hAnsi="Times New Roman"/>
            <w:sz w:val="28"/>
            <w:szCs w:val="28"/>
          </w:rPr>
          <w:t>пунктом 2.</w:t>
        </w:r>
      </w:hyperlink>
      <w:r w:rsidRPr="0028075C">
        <w:rPr>
          <w:rFonts w:ascii="Times New Roman" w:hAnsi="Times New Roman"/>
          <w:sz w:val="28"/>
          <w:szCs w:val="28"/>
        </w:rPr>
        <w:t>5 настоящего Порядка, и размещается на едином портале (https://promote.budget.gov.ru/) не позднее 1 (одного) рабочего дня, предшествующего дню начала приема заявок, а также размещается на официальном сайте Администрации ЗАТО г. Железногорск (https://admk26.gosuslugi.ru/) в информационно-телекоммуникационной сети</w:t>
      </w:r>
      <w:proofErr w:type="gramEnd"/>
      <w:r w:rsidRPr="0028075C">
        <w:rPr>
          <w:rFonts w:ascii="Times New Roman" w:hAnsi="Times New Roman"/>
          <w:sz w:val="28"/>
          <w:szCs w:val="28"/>
        </w:rPr>
        <w:t xml:space="preserve"> «Интернет».</w:t>
      </w:r>
    </w:p>
    <w:p w:rsidR="005A7316" w:rsidRPr="0028075C" w:rsidRDefault="005A7316" w:rsidP="005A7316">
      <w:pPr>
        <w:autoSpaceDE w:val="0"/>
        <w:autoSpaceDN w:val="0"/>
        <w:adjustRightInd w:val="0"/>
        <w:ind w:firstLine="709"/>
        <w:jc w:val="both"/>
        <w:rPr>
          <w:rFonts w:ascii="Times New Roman" w:hAnsi="Times New Roman"/>
          <w:sz w:val="28"/>
          <w:szCs w:val="28"/>
        </w:rPr>
      </w:pPr>
      <w:r w:rsidRPr="0028075C">
        <w:rPr>
          <w:rFonts w:ascii="Times New Roman" w:hAnsi="Times New Roman"/>
          <w:sz w:val="28"/>
          <w:szCs w:val="28"/>
        </w:rPr>
        <w:t xml:space="preserve">2.5. В </w:t>
      </w:r>
      <w:proofErr w:type="gramStart"/>
      <w:r w:rsidRPr="0028075C">
        <w:rPr>
          <w:rFonts w:ascii="Times New Roman" w:hAnsi="Times New Roman"/>
          <w:sz w:val="28"/>
          <w:szCs w:val="28"/>
        </w:rPr>
        <w:t>объявлении</w:t>
      </w:r>
      <w:proofErr w:type="gramEnd"/>
      <w:r w:rsidRPr="0028075C">
        <w:rPr>
          <w:rFonts w:ascii="Times New Roman" w:hAnsi="Times New Roman"/>
          <w:sz w:val="28"/>
          <w:szCs w:val="28"/>
        </w:rPr>
        <w:t xml:space="preserve"> о проведении отбора указываются:</w:t>
      </w:r>
    </w:p>
    <w:p w:rsidR="005A7316" w:rsidRPr="0028075C" w:rsidRDefault="005A7316" w:rsidP="005A7316">
      <w:pPr>
        <w:autoSpaceDE w:val="0"/>
        <w:autoSpaceDN w:val="0"/>
        <w:adjustRightInd w:val="0"/>
        <w:ind w:firstLine="709"/>
        <w:jc w:val="both"/>
        <w:rPr>
          <w:rFonts w:ascii="Times New Roman" w:hAnsi="Times New Roman"/>
          <w:sz w:val="28"/>
          <w:szCs w:val="28"/>
        </w:rPr>
      </w:pPr>
      <w:r w:rsidRPr="0028075C">
        <w:rPr>
          <w:rFonts w:ascii="Times New Roman" w:hAnsi="Times New Roman"/>
          <w:sz w:val="28"/>
          <w:szCs w:val="28"/>
        </w:rPr>
        <w:t>1) дата размещения объявления о проведении отбора на едином портале;</w:t>
      </w:r>
    </w:p>
    <w:p w:rsidR="005A7316" w:rsidRPr="0028075C" w:rsidRDefault="005A7316" w:rsidP="005A7316">
      <w:pPr>
        <w:autoSpaceDE w:val="0"/>
        <w:autoSpaceDN w:val="0"/>
        <w:adjustRightInd w:val="0"/>
        <w:spacing w:line="20" w:lineRule="atLeast"/>
        <w:ind w:firstLine="709"/>
        <w:jc w:val="both"/>
        <w:rPr>
          <w:rFonts w:ascii="Times New Roman" w:hAnsi="Times New Roman"/>
          <w:sz w:val="28"/>
          <w:szCs w:val="28"/>
        </w:rPr>
      </w:pPr>
      <w:r w:rsidRPr="0028075C">
        <w:rPr>
          <w:rFonts w:ascii="Times New Roman" w:hAnsi="Times New Roman"/>
          <w:sz w:val="28"/>
          <w:szCs w:val="28"/>
        </w:rPr>
        <w:t>2) сроки проведения отбора;</w:t>
      </w:r>
    </w:p>
    <w:p w:rsidR="005A7316" w:rsidRPr="00E213F0" w:rsidRDefault="005A7316" w:rsidP="005A7316">
      <w:pPr>
        <w:autoSpaceDE w:val="0"/>
        <w:autoSpaceDN w:val="0"/>
        <w:adjustRightInd w:val="0"/>
        <w:spacing w:line="20" w:lineRule="atLeast"/>
        <w:ind w:firstLine="709"/>
        <w:jc w:val="both"/>
        <w:rPr>
          <w:rFonts w:ascii="Times New Roman" w:hAnsi="Times New Roman"/>
          <w:sz w:val="28"/>
          <w:szCs w:val="28"/>
        </w:rPr>
      </w:pPr>
      <w:r w:rsidRPr="00E213F0">
        <w:rPr>
          <w:rFonts w:ascii="Times New Roman" w:hAnsi="Times New Roman"/>
          <w:sz w:val="28"/>
          <w:szCs w:val="28"/>
        </w:rPr>
        <w:lastRenderedPageBreak/>
        <w:t>3) дата начала подачи и окончания приема заявок заявителей (участников отбора), при этом дата окончания приема заявок не может быть ранее 30 (тридцатого) календарного дня, следующего за днем размещения объявления о проведении отбора;</w:t>
      </w:r>
    </w:p>
    <w:p w:rsidR="005A7316" w:rsidRPr="00E213F0" w:rsidRDefault="005A7316" w:rsidP="005A7316">
      <w:pPr>
        <w:autoSpaceDE w:val="0"/>
        <w:autoSpaceDN w:val="0"/>
        <w:adjustRightInd w:val="0"/>
        <w:ind w:firstLine="709"/>
        <w:jc w:val="both"/>
        <w:rPr>
          <w:rFonts w:ascii="Times New Roman" w:hAnsi="Times New Roman"/>
          <w:sz w:val="28"/>
          <w:szCs w:val="28"/>
        </w:rPr>
      </w:pPr>
      <w:r w:rsidRPr="00E213F0">
        <w:rPr>
          <w:rFonts w:ascii="Times New Roman" w:hAnsi="Times New Roman"/>
          <w:sz w:val="28"/>
          <w:szCs w:val="28"/>
        </w:rPr>
        <w:t>4) наименование, место нахождения, почтовый адрес, адрес электронной почты, контактный номер телефона Администрации ЗАТО г. Железногорск;</w:t>
      </w:r>
    </w:p>
    <w:p w:rsidR="005A7316" w:rsidRPr="00E213F0" w:rsidRDefault="005A7316" w:rsidP="005A7316">
      <w:pPr>
        <w:autoSpaceDE w:val="0"/>
        <w:autoSpaceDN w:val="0"/>
        <w:adjustRightInd w:val="0"/>
        <w:spacing w:line="20" w:lineRule="atLeast"/>
        <w:ind w:firstLine="709"/>
        <w:jc w:val="both"/>
        <w:rPr>
          <w:rFonts w:ascii="Times New Roman" w:hAnsi="Times New Roman"/>
          <w:sz w:val="28"/>
          <w:szCs w:val="28"/>
        </w:rPr>
      </w:pPr>
      <w:r w:rsidRPr="00E213F0">
        <w:rPr>
          <w:rFonts w:ascii="Times New Roman" w:hAnsi="Times New Roman"/>
          <w:sz w:val="28"/>
          <w:szCs w:val="28"/>
        </w:rPr>
        <w:t xml:space="preserve">5) результат предоставления </w:t>
      </w:r>
      <w:r w:rsidR="00BD602A" w:rsidRPr="00E213F0">
        <w:rPr>
          <w:rFonts w:ascii="Times New Roman" w:hAnsi="Times New Roman"/>
          <w:sz w:val="28"/>
          <w:szCs w:val="28"/>
        </w:rPr>
        <w:t>субсидии</w:t>
      </w:r>
      <w:r w:rsidRPr="00E213F0">
        <w:rPr>
          <w:rFonts w:ascii="Times New Roman" w:hAnsi="Times New Roman"/>
          <w:sz w:val="28"/>
          <w:szCs w:val="28"/>
        </w:rPr>
        <w:t xml:space="preserve"> в соответствии с </w:t>
      </w:r>
      <w:hyperlink r:id="rId197" w:history="1">
        <w:r w:rsidRPr="00E213F0">
          <w:rPr>
            <w:rFonts w:ascii="Times New Roman" w:hAnsi="Times New Roman"/>
            <w:sz w:val="28"/>
            <w:szCs w:val="28"/>
          </w:rPr>
          <w:t xml:space="preserve">пунктом </w:t>
        </w:r>
      </w:hyperlink>
      <w:r w:rsidRPr="00E213F0">
        <w:rPr>
          <w:rFonts w:ascii="Times New Roman" w:hAnsi="Times New Roman"/>
          <w:sz w:val="28"/>
          <w:szCs w:val="28"/>
        </w:rPr>
        <w:t>3.6.1 настоящего Порядка;</w:t>
      </w:r>
    </w:p>
    <w:p w:rsidR="005A7316" w:rsidRPr="00E213F0" w:rsidRDefault="005A7316" w:rsidP="005A7316">
      <w:pPr>
        <w:autoSpaceDE w:val="0"/>
        <w:autoSpaceDN w:val="0"/>
        <w:adjustRightInd w:val="0"/>
        <w:spacing w:line="20" w:lineRule="atLeast"/>
        <w:ind w:firstLine="709"/>
        <w:jc w:val="both"/>
        <w:rPr>
          <w:rFonts w:ascii="Times New Roman" w:hAnsi="Times New Roman"/>
          <w:sz w:val="28"/>
          <w:szCs w:val="28"/>
        </w:rPr>
      </w:pPr>
      <w:r w:rsidRPr="00E213F0">
        <w:rPr>
          <w:rFonts w:ascii="Times New Roman" w:hAnsi="Times New Roman"/>
          <w:sz w:val="28"/>
          <w:szCs w:val="28"/>
        </w:rPr>
        <w:t xml:space="preserve">6) доменное имя и (или) указатели страниц ГИИС </w:t>
      </w:r>
      <w:r w:rsidRPr="00E213F0">
        <w:rPr>
          <w:rFonts w:ascii="Times New Roman" w:hAnsi="Times New Roman"/>
          <w:sz w:val="28"/>
        </w:rPr>
        <w:t>«Электронный бюджет»;</w:t>
      </w:r>
    </w:p>
    <w:p w:rsidR="005A7316" w:rsidRPr="00E213F0" w:rsidRDefault="005A7316" w:rsidP="005A7316">
      <w:pPr>
        <w:autoSpaceDE w:val="0"/>
        <w:autoSpaceDN w:val="0"/>
        <w:adjustRightInd w:val="0"/>
        <w:ind w:firstLine="709"/>
        <w:jc w:val="both"/>
        <w:rPr>
          <w:rFonts w:ascii="Times New Roman" w:hAnsi="Times New Roman"/>
          <w:sz w:val="28"/>
          <w:szCs w:val="28"/>
        </w:rPr>
      </w:pPr>
      <w:r w:rsidRPr="00E213F0">
        <w:rPr>
          <w:rFonts w:ascii="Times New Roman" w:hAnsi="Times New Roman"/>
          <w:sz w:val="28"/>
          <w:szCs w:val="28"/>
        </w:rPr>
        <w:t xml:space="preserve">7) требования к заявителям (участникам отбора), определенные в соответствии с пунктами 2.10-2.12 настоящего Порядка, и к перечню документов в соответствии с пунктом </w:t>
      </w:r>
      <w:r w:rsidR="00E87E76" w:rsidRPr="00E213F0">
        <w:rPr>
          <w:rFonts w:ascii="Times New Roman" w:hAnsi="Times New Roman"/>
          <w:sz w:val="28"/>
          <w:szCs w:val="28"/>
        </w:rPr>
        <w:t xml:space="preserve">3.1.1.1 или 3.1.1.2 или 3.1.1.3 </w:t>
      </w:r>
      <w:r w:rsidRPr="00E213F0">
        <w:rPr>
          <w:rFonts w:ascii="Times New Roman" w:hAnsi="Times New Roman"/>
          <w:sz w:val="28"/>
          <w:szCs w:val="28"/>
        </w:rPr>
        <w:t>настоящего Порядка, представляемых заявителями (участниками отбора) для подтверждения соответствия указанным требованиям;</w:t>
      </w:r>
    </w:p>
    <w:p w:rsidR="005A7316" w:rsidRPr="00E213F0" w:rsidRDefault="005A7316" w:rsidP="005A7316">
      <w:pPr>
        <w:autoSpaceDE w:val="0"/>
        <w:autoSpaceDN w:val="0"/>
        <w:adjustRightInd w:val="0"/>
        <w:ind w:firstLine="709"/>
        <w:jc w:val="both"/>
        <w:rPr>
          <w:rFonts w:ascii="Times New Roman" w:hAnsi="Times New Roman"/>
          <w:sz w:val="28"/>
          <w:szCs w:val="28"/>
        </w:rPr>
      </w:pPr>
      <w:r w:rsidRPr="00E213F0">
        <w:rPr>
          <w:rFonts w:ascii="Times New Roman" w:hAnsi="Times New Roman"/>
          <w:sz w:val="28"/>
          <w:szCs w:val="28"/>
        </w:rPr>
        <w:t xml:space="preserve">8) порядок подачи заявителями (участниками отбора) заявок в соответствии с </w:t>
      </w:r>
      <w:hyperlink r:id="rId198" w:history="1">
        <w:r w:rsidRPr="00E213F0">
          <w:rPr>
            <w:rFonts w:ascii="Times New Roman" w:hAnsi="Times New Roman"/>
            <w:sz w:val="28"/>
            <w:szCs w:val="28"/>
          </w:rPr>
          <w:t>пунктом</w:t>
        </w:r>
      </w:hyperlink>
      <w:r w:rsidRPr="00E213F0">
        <w:rPr>
          <w:rFonts w:ascii="Times New Roman" w:hAnsi="Times New Roman"/>
          <w:sz w:val="28"/>
          <w:szCs w:val="28"/>
        </w:rPr>
        <w:t xml:space="preserve"> 3.1.1 настоящего Порядка и требования, предъявляемые к форме и содержанию заявок, подаваемых заявителями (участниками отбора);</w:t>
      </w:r>
    </w:p>
    <w:p w:rsidR="005A7316" w:rsidRPr="00E213F0" w:rsidRDefault="005A7316" w:rsidP="005A7316">
      <w:pPr>
        <w:autoSpaceDE w:val="0"/>
        <w:autoSpaceDN w:val="0"/>
        <w:adjustRightInd w:val="0"/>
        <w:spacing w:line="20" w:lineRule="atLeast"/>
        <w:ind w:firstLine="709"/>
        <w:jc w:val="both"/>
        <w:rPr>
          <w:rFonts w:ascii="Times New Roman" w:hAnsi="Times New Roman"/>
          <w:sz w:val="28"/>
          <w:szCs w:val="28"/>
        </w:rPr>
      </w:pPr>
      <w:r w:rsidRPr="00E213F0">
        <w:rPr>
          <w:rFonts w:ascii="Times New Roman" w:hAnsi="Times New Roman"/>
          <w:sz w:val="28"/>
          <w:szCs w:val="28"/>
        </w:rPr>
        <w:t xml:space="preserve">9) порядок отзыва заявок заявителей (участников отбора), порядок их возврата, </w:t>
      </w:r>
      <w:proofErr w:type="gramStart"/>
      <w:r w:rsidRPr="00E213F0">
        <w:rPr>
          <w:rFonts w:ascii="Times New Roman" w:hAnsi="Times New Roman"/>
          <w:sz w:val="28"/>
          <w:szCs w:val="28"/>
        </w:rPr>
        <w:t>определяющий</w:t>
      </w:r>
      <w:proofErr w:type="gramEnd"/>
      <w:r w:rsidRPr="00E213F0">
        <w:rPr>
          <w:rFonts w:ascii="Times New Roman" w:hAnsi="Times New Roman"/>
          <w:sz w:val="28"/>
          <w:szCs w:val="28"/>
        </w:rPr>
        <w:t xml:space="preserve"> в том числе основания для возврата заявок заявителей (участников отбора), порядок внесения изменений в заявки заявителей (участников отбора);</w:t>
      </w:r>
    </w:p>
    <w:p w:rsidR="005A7316" w:rsidRPr="00E213F0" w:rsidRDefault="005A7316" w:rsidP="005A7316">
      <w:pPr>
        <w:autoSpaceDE w:val="0"/>
        <w:autoSpaceDN w:val="0"/>
        <w:adjustRightInd w:val="0"/>
        <w:spacing w:line="20" w:lineRule="atLeast"/>
        <w:ind w:firstLine="709"/>
        <w:jc w:val="both"/>
        <w:rPr>
          <w:rFonts w:ascii="Times New Roman" w:hAnsi="Times New Roman"/>
          <w:sz w:val="28"/>
          <w:szCs w:val="28"/>
        </w:rPr>
      </w:pPr>
      <w:r w:rsidRPr="00E213F0">
        <w:rPr>
          <w:rFonts w:ascii="Times New Roman" w:hAnsi="Times New Roman"/>
          <w:sz w:val="28"/>
          <w:szCs w:val="28"/>
        </w:rPr>
        <w:t>10) правила рассмотрения и оценки заявок заявителей (участников отбора);</w:t>
      </w:r>
    </w:p>
    <w:p w:rsidR="005A7316" w:rsidRPr="00E213F0" w:rsidRDefault="005A7316" w:rsidP="005A7316">
      <w:pPr>
        <w:autoSpaceDE w:val="0"/>
        <w:autoSpaceDN w:val="0"/>
        <w:adjustRightInd w:val="0"/>
        <w:spacing w:line="20" w:lineRule="atLeast"/>
        <w:ind w:firstLine="709"/>
        <w:jc w:val="both"/>
        <w:rPr>
          <w:rFonts w:ascii="Times New Roman" w:hAnsi="Times New Roman"/>
          <w:sz w:val="28"/>
          <w:szCs w:val="28"/>
        </w:rPr>
      </w:pPr>
      <w:r w:rsidRPr="00E213F0">
        <w:rPr>
          <w:rFonts w:ascii="Times New Roman" w:hAnsi="Times New Roman"/>
          <w:sz w:val="28"/>
          <w:szCs w:val="28"/>
        </w:rPr>
        <w:t>11) порядок возврата заявок заявителей (участников отбора) на доработку;</w:t>
      </w:r>
    </w:p>
    <w:p w:rsidR="005A7316" w:rsidRPr="00E213F0" w:rsidRDefault="005A7316" w:rsidP="005A7316">
      <w:pPr>
        <w:autoSpaceDE w:val="0"/>
        <w:autoSpaceDN w:val="0"/>
        <w:adjustRightInd w:val="0"/>
        <w:spacing w:line="20" w:lineRule="atLeast"/>
        <w:ind w:firstLine="709"/>
        <w:jc w:val="both"/>
        <w:rPr>
          <w:rFonts w:ascii="Times New Roman" w:hAnsi="Times New Roman"/>
          <w:sz w:val="28"/>
          <w:szCs w:val="28"/>
        </w:rPr>
      </w:pPr>
      <w:r w:rsidRPr="00E213F0">
        <w:rPr>
          <w:rFonts w:ascii="Times New Roman" w:hAnsi="Times New Roman"/>
          <w:sz w:val="28"/>
          <w:szCs w:val="28"/>
        </w:rPr>
        <w:t>12) порядок отклонения заявок заявителей (участников отбора), а также информация об основаниях их отклонения;</w:t>
      </w:r>
    </w:p>
    <w:p w:rsidR="005A7316" w:rsidRPr="00E213F0" w:rsidRDefault="005A7316" w:rsidP="005A7316">
      <w:pPr>
        <w:autoSpaceDE w:val="0"/>
        <w:autoSpaceDN w:val="0"/>
        <w:adjustRightInd w:val="0"/>
        <w:spacing w:line="20" w:lineRule="atLeast"/>
        <w:ind w:firstLine="709"/>
        <w:jc w:val="both"/>
        <w:rPr>
          <w:rFonts w:ascii="Times New Roman" w:hAnsi="Times New Roman"/>
          <w:sz w:val="28"/>
          <w:szCs w:val="28"/>
        </w:rPr>
      </w:pPr>
      <w:r w:rsidRPr="003204FE">
        <w:rPr>
          <w:rFonts w:ascii="Times New Roman" w:hAnsi="Times New Roman"/>
          <w:sz w:val="28"/>
          <w:szCs w:val="28"/>
        </w:rPr>
        <w:t>13) порядок оценки заявок, включающий критерии оценки, и их весовое значение в общей оценке в соответствии с пунктом 3.2.7 настоящего Порядка, сроки оценки заявок, а также информацию об участии или неучастии комиссии в оценке заявок;</w:t>
      </w:r>
    </w:p>
    <w:p w:rsidR="005A7316" w:rsidRPr="007509AB" w:rsidRDefault="005A7316" w:rsidP="005A7316">
      <w:pPr>
        <w:autoSpaceDE w:val="0"/>
        <w:autoSpaceDN w:val="0"/>
        <w:adjustRightInd w:val="0"/>
        <w:ind w:firstLine="709"/>
        <w:jc w:val="both"/>
        <w:rPr>
          <w:rFonts w:ascii="Times New Roman" w:hAnsi="Times New Roman"/>
          <w:sz w:val="28"/>
          <w:szCs w:val="28"/>
        </w:rPr>
      </w:pPr>
      <w:r w:rsidRPr="007509AB">
        <w:rPr>
          <w:rFonts w:ascii="Times New Roman" w:hAnsi="Times New Roman"/>
          <w:sz w:val="28"/>
          <w:szCs w:val="28"/>
        </w:rPr>
        <w:t xml:space="preserve">14) объем </w:t>
      </w:r>
      <w:r w:rsidR="00387B0E" w:rsidRPr="007509AB">
        <w:rPr>
          <w:rFonts w:ascii="Times New Roman" w:hAnsi="Times New Roman"/>
          <w:sz w:val="28"/>
          <w:szCs w:val="28"/>
        </w:rPr>
        <w:t xml:space="preserve">распределяемой субсидии </w:t>
      </w:r>
      <w:r w:rsidRPr="007509AB">
        <w:rPr>
          <w:rFonts w:ascii="Times New Roman" w:hAnsi="Times New Roman"/>
          <w:sz w:val="28"/>
          <w:szCs w:val="28"/>
        </w:rPr>
        <w:t xml:space="preserve">в рамках отбора, порядок расчета размера </w:t>
      </w:r>
      <w:r w:rsidR="00387B0E" w:rsidRPr="007509AB">
        <w:rPr>
          <w:rFonts w:ascii="Times New Roman" w:hAnsi="Times New Roman"/>
          <w:sz w:val="28"/>
          <w:szCs w:val="28"/>
        </w:rPr>
        <w:t>субсидии</w:t>
      </w:r>
      <w:r w:rsidRPr="007509AB">
        <w:rPr>
          <w:rFonts w:ascii="Times New Roman" w:hAnsi="Times New Roman"/>
          <w:sz w:val="28"/>
          <w:szCs w:val="28"/>
        </w:rPr>
        <w:t xml:space="preserve"> в соответствии с пунктом 3.4</w:t>
      </w:r>
      <w:r w:rsidR="00E70950" w:rsidRPr="007509AB">
        <w:rPr>
          <w:rFonts w:ascii="Times New Roman" w:hAnsi="Times New Roman"/>
          <w:sz w:val="28"/>
          <w:szCs w:val="28"/>
        </w:rPr>
        <w:t>.1</w:t>
      </w:r>
      <w:r w:rsidRPr="007509AB">
        <w:rPr>
          <w:rFonts w:ascii="Times New Roman" w:hAnsi="Times New Roman"/>
          <w:sz w:val="28"/>
          <w:szCs w:val="28"/>
        </w:rPr>
        <w:t xml:space="preserve"> </w:t>
      </w:r>
      <w:r w:rsidR="00E70950" w:rsidRPr="007509AB">
        <w:rPr>
          <w:rFonts w:ascii="Times New Roman" w:hAnsi="Times New Roman"/>
          <w:sz w:val="28"/>
          <w:szCs w:val="28"/>
        </w:rPr>
        <w:t xml:space="preserve">или 3.4.2 или 3.4.3 </w:t>
      </w:r>
      <w:r w:rsidRPr="007509AB">
        <w:rPr>
          <w:rFonts w:ascii="Times New Roman" w:hAnsi="Times New Roman"/>
          <w:sz w:val="28"/>
          <w:szCs w:val="28"/>
        </w:rPr>
        <w:t xml:space="preserve">настоящего Порядка, правила распределения </w:t>
      </w:r>
      <w:r w:rsidR="00387B0E" w:rsidRPr="007509AB">
        <w:rPr>
          <w:rFonts w:ascii="Times New Roman" w:hAnsi="Times New Roman"/>
          <w:sz w:val="28"/>
          <w:szCs w:val="28"/>
        </w:rPr>
        <w:t>субсидии</w:t>
      </w:r>
      <w:r w:rsidRPr="007509AB">
        <w:rPr>
          <w:rFonts w:ascii="Times New Roman" w:hAnsi="Times New Roman"/>
          <w:sz w:val="28"/>
          <w:szCs w:val="28"/>
        </w:rPr>
        <w:t xml:space="preserve"> по результатам отбора, которы</w:t>
      </w:r>
      <w:r w:rsidR="00494F78" w:rsidRPr="007509AB">
        <w:rPr>
          <w:rFonts w:ascii="Times New Roman" w:hAnsi="Times New Roman"/>
          <w:sz w:val="28"/>
          <w:szCs w:val="28"/>
        </w:rPr>
        <w:t>е</w:t>
      </w:r>
      <w:r w:rsidRPr="007509AB">
        <w:rPr>
          <w:rFonts w:ascii="Times New Roman" w:hAnsi="Times New Roman"/>
          <w:sz w:val="28"/>
          <w:szCs w:val="28"/>
        </w:rPr>
        <w:t xml:space="preserve"> </w:t>
      </w:r>
      <w:r w:rsidR="00494F78" w:rsidRPr="007509AB">
        <w:rPr>
          <w:rFonts w:ascii="Times New Roman" w:hAnsi="Times New Roman"/>
          <w:sz w:val="28"/>
          <w:szCs w:val="28"/>
        </w:rPr>
        <w:t>могут</w:t>
      </w:r>
      <w:r w:rsidRPr="007509AB">
        <w:rPr>
          <w:rFonts w:ascii="Times New Roman" w:hAnsi="Times New Roman"/>
          <w:sz w:val="28"/>
          <w:szCs w:val="28"/>
        </w:rPr>
        <w:t xml:space="preserve"> включать максимальный, минимальный размер </w:t>
      </w:r>
      <w:r w:rsidR="00494F78" w:rsidRPr="007509AB">
        <w:rPr>
          <w:rFonts w:ascii="Times New Roman" w:hAnsi="Times New Roman"/>
          <w:sz w:val="28"/>
          <w:szCs w:val="28"/>
        </w:rPr>
        <w:t>субсидии</w:t>
      </w:r>
      <w:r w:rsidRPr="007509AB">
        <w:rPr>
          <w:rFonts w:ascii="Times New Roman" w:hAnsi="Times New Roman"/>
          <w:sz w:val="28"/>
          <w:szCs w:val="28"/>
        </w:rPr>
        <w:t>, предоставляем</w:t>
      </w:r>
      <w:r w:rsidR="00714314" w:rsidRPr="007509AB">
        <w:rPr>
          <w:rFonts w:ascii="Times New Roman" w:hAnsi="Times New Roman"/>
          <w:sz w:val="28"/>
          <w:szCs w:val="28"/>
        </w:rPr>
        <w:t>ой</w:t>
      </w:r>
      <w:r w:rsidRPr="007509AB">
        <w:rPr>
          <w:rFonts w:ascii="Times New Roman" w:hAnsi="Times New Roman"/>
          <w:sz w:val="28"/>
          <w:szCs w:val="28"/>
        </w:rPr>
        <w:t xml:space="preserve"> победителю (победителям) отбора в соответствии с пунктами </w:t>
      </w:r>
      <w:r w:rsidR="008826C2" w:rsidRPr="007509AB">
        <w:rPr>
          <w:rFonts w:ascii="Times New Roman" w:hAnsi="Times New Roman"/>
          <w:sz w:val="28"/>
          <w:szCs w:val="28"/>
        </w:rPr>
        <w:t>1.6</w:t>
      </w:r>
      <w:r w:rsidR="008826C2" w:rsidRPr="007509AB">
        <w:rPr>
          <w:rFonts w:ascii="Times New Roman" w:hAnsi="Times New Roman"/>
          <w:color w:val="FF0000"/>
          <w:sz w:val="28"/>
          <w:szCs w:val="28"/>
        </w:rPr>
        <w:t xml:space="preserve"> </w:t>
      </w:r>
      <w:r w:rsidRPr="007509AB">
        <w:rPr>
          <w:rFonts w:ascii="Times New Roman" w:hAnsi="Times New Roman"/>
          <w:sz w:val="28"/>
          <w:szCs w:val="28"/>
        </w:rPr>
        <w:t>и 3.2.7 настоящего Порядка;</w:t>
      </w:r>
    </w:p>
    <w:p w:rsidR="005A7316" w:rsidRPr="007509AB" w:rsidRDefault="005A7316" w:rsidP="005A7316">
      <w:pPr>
        <w:autoSpaceDE w:val="0"/>
        <w:autoSpaceDN w:val="0"/>
        <w:adjustRightInd w:val="0"/>
        <w:spacing w:line="20" w:lineRule="atLeast"/>
        <w:ind w:firstLine="709"/>
        <w:jc w:val="both"/>
        <w:rPr>
          <w:rFonts w:ascii="Times New Roman" w:hAnsi="Times New Roman"/>
          <w:sz w:val="28"/>
          <w:szCs w:val="28"/>
        </w:rPr>
      </w:pPr>
      <w:r w:rsidRPr="007509AB">
        <w:rPr>
          <w:rFonts w:ascii="Times New Roman" w:hAnsi="Times New Roman"/>
          <w:sz w:val="28"/>
          <w:szCs w:val="28"/>
        </w:rPr>
        <w:t>15) порядок предоставления заявителям (участникам отбора) разъяснений положений объявления о проведении отбора, даты начала и окончания срока такого предоставления;</w:t>
      </w:r>
    </w:p>
    <w:p w:rsidR="005A7316" w:rsidRPr="007509AB" w:rsidRDefault="005A7316" w:rsidP="005A7316">
      <w:pPr>
        <w:autoSpaceDE w:val="0"/>
        <w:autoSpaceDN w:val="0"/>
        <w:adjustRightInd w:val="0"/>
        <w:spacing w:line="20" w:lineRule="atLeast"/>
        <w:ind w:firstLine="709"/>
        <w:jc w:val="both"/>
        <w:rPr>
          <w:rFonts w:ascii="Times New Roman" w:hAnsi="Times New Roman"/>
          <w:sz w:val="28"/>
          <w:szCs w:val="28"/>
        </w:rPr>
      </w:pPr>
      <w:r w:rsidRPr="007509AB">
        <w:rPr>
          <w:rFonts w:ascii="Times New Roman" w:hAnsi="Times New Roman"/>
          <w:sz w:val="28"/>
          <w:szCs w:val="28"/>
        </w:rPr>
        <w:t xml:space="preserve">16) срок, в течение которого победитель (победители) отбора должен подписать соглашение о предоставлении </w:t>
      </w:r>
      <w:r w:rsidR="00872D90" w:rsidRPr="007509AB">
        <w:rPr>
          <w:rFonts w:ascii="Times New Roman" w:hAnsi="Times New Roman"/>
          <w:sz w:val="28"/>
          <w:szCs w:val="28"/>
        </w:rPr>
        <w:t>субсидии</w:t>
      </w:r>
      <w:r w:rsidRPr="007509AB">
        <w:rPr>
          <w:rFonts w:ascii="Times New Roman" w:hAnsi="Times New Roman"/>
          <w:sz w:val="28"/>
          <w:szCs w:val="28"/>
        </w:rPr>
        <w:t>;</w:t>
      </w:r>
    </w:p>
    <w:p w:rsidR="005A7316" w:rsidRPr="007509AB" w:rsidRDefault="005A7316" w:rsidP="005A7316">
      <w:pPr>
        <w:autoSpaceDE w:val="0"/>
        <w:autoSpaceDN w:val="0"/>
        <w:adjustRightInd w:val="0"/>
        <w:spacing w:line="20" w:lineRule="atLeast"/>
        <w:ind w:firstLine="709"/>
        <w:jc w:val="both"/>
        <w:rPr>
          <w:rFonts w:ascii="Times New Roman" w:hAnsi="Times New Roman"/>
          <w:sz w:val="28"/>
          <w:szCs w:val="28"/>
        </w:rPr>
      </w:pPr>
      <w:r w:rsidRPr="007509AB">
        <w:rPr>
          <w:rFonts w:ascii="Times New Roman" w:hAnsi="Times New Roman"/>
          <w:sz w:val="28"/>
          <w:szCs w:val="28"/>
        </w:rPr>
        <w:t xml:space="preserve">17) условия признания победителя (победителей) отбора </w:t>
      </w:r>
      <w:proofErr w:type="gramStart"/>
      <w:r w:rsidRPr="007509AB">
        <w:rPr>
          <w:rFonts w:ascii="Times New Roman" w:hAnsi="Times New Roman"/>
          <w:sz w:val="28"/>
          <w:szCs w:val="28"/>
        </w:rPr>
        <w:t>уклонившимся</w:t>
      </w:r>
      <w:proofErr w:type="gramEnd"/>
      <w:r w:rsidRPr="007509AB">
        <w:rPr>
          <w:rFonts w:ascii="Times New Roman" w:hAnsi="Times New Roman"/>
          <w:sz w:val="28"/>
          <w:szCs w:val="28"/>
        </w:rPr>
        <w:t xml:space="preserve"> от заключения соглашения о предоставлении </w:t>
      </w:r>
      <w:r w:rsidR="007A4E07" w:rsidRPr="007509AB">
        <w:rPr>
          <w:rFonts w:ascii="Times New Roman" w:hAnsi="Times New Roman"/>
          <w:sz w:val="28"/>
          <w:szCs w:val="28"/>
        </w:rPr>
        <w:t>субсидии</w:t>
      </w:r>
      <w:r w:rsidRPr="007509AB">
        <w:rPr>
          <w:rFonts w:ascii="Times New Roman" w:hAnsi="Times New Roman"/>
          <w:sz w:val="28"/>
          <w:szCs w:val="28"/>
        </w:rPr>
        <w:t>;</w:t>
      </w:r>
    </w:p>
    <w:p w:rsidR="005A7316" w:rsidRPr="0041041D" w:rsidRDefault="005A7316" w:rsidP="005A7316">
      <w:pPr>
        <w:autoSpaceDE w:val="0"/>
        <w:autoSpaceDN w:val="0"/>
        <w:adjustRightInd w:val="0"/>
        <w:ind w:firstLine="720"/>
        <w:jc w:val="both"/>
        <w:rPr>
          <w:rFonts w:ascii="Times New Roman" w:hAnsi="Times New Roman"/>
          <w:sz w:val="28"/>
          <w:szCs w:val="28"/>
        </w:rPr>
      </w:pPr>
      <w:r w:rsidRPr="007509AB">
        <w:rPr>
          <w:rFonts w:ascii="Times New Roman" w:hAnsi="Times New Roman"/>
          <w:sz w:val="28"/>
          <w:szCs w:val="28"/>
        </w:rPr>
        <w:t>18) сроки размещения протокола подведения итогов отбора (документа об</w:t>
      </w:r>
      <w:r w:rsidRPr="007509AB">
        <w:rPr>
          <w:rFonts w:ascii="Times New Roman" w:hAnsi="Times New Roman"/>
          <w:sz w:val="28"/>
          <w:szCs w:val="28"/>
          <w:lang w:val="en-US"/>
        </w:rPr>
        <w:t> </w:t>
      </w:r>
      <w:r w:rsidRPr="007509AB">
        <w:rPr>
          <w:rFonts w:ascii="Times New Roman" w:hAnsi="Times New Roman"/>
          <w:sz w:val="28"/>
          <w:szCs w:val="28"/>
        </w:rPr>
        <w:t>итогах проведения отбора) на едином портале, а также на официальном сайте Администрации ЗАТО г. Железногорск в информационно-</w:t>
      </w:r>
      <w:r w:rsidRPr="007509AB">
        <w:rPr>
          <w:rFonts w:ascii="Times New Roman" w:hAnsi="Times New Roman"/>
          <w:sz w:val="28"/>
          <w:szCs w:val="28"/>
        </w:rPr>
        <w:lastRenderedPageBreak/>
        <w:t>телекоммуникационной сети «Интернет», которые не могут быть позднее 14 (четырнадцатого) календарного дня, следующего за днем определения победителей отбора.</w:t>
      </w:r>
    </w:p>
    <w:p w:rsidR="002C4654" w:rsidRPr="007509AB" w:rsidRDefault="002C4654" w:rsidP="002C4654">
      <w:pPr>
        <w:autoSpaceDE w:val="0"/>
        <w:autoSpaceDN w:val="0"/>
        <w:adjustRightInd w:val="0"/>
        <w:ind w:firstLine="720"/>
        <w:jc w:val="both"/>
        <w:rPr>
          <w:rFonts w:ascii="Times New Roman" w:hAnsi="Times New Roman"/>
          <w:sz w:val="28"/>
          <w:szCs w:val="28"/>
        </w:rPr>
      </w:pPr>
      <w:r w:rsidRPr="007509AB">
        <w:rPr>
          <w:rFonts w:ascii="Times New Roman" w:hAnsi="Times New Roman"/>
          <w:sz w:val="28"/>
          <w:szCs w:val="28"/>
        </w:rPr>
        <w:t>2.6. Внесение изменений в объявление о проведении отбора осуществляется не позднее наступления даты окончания приема заявок заявителей (участников отбора) с соблюдением следующих условий:</w:t>
      </w:r>
    </w:p>
    <w:p w:rsidR="002C4654" w:rsidRPr="007509AB" w:rsidRDefault="002C4654" w:rsidP="002C4654">
      <w:pPr>
        <w:autoSpaceDE w:val="0"/>
        <w:autoSpaceDN w:val="0"/>
        <w:adjustRightInd w:val="0"/>
        <w:ind w:firstLine="720"/>
        <w:jc w:val="both"/>
        <w:rPr>
          <w:rFonts w:ascii="Times New Roman" w:hAnsi="Times New Roman"/>
          <w:sz w:val="28"/>
          <w:szCs w:val="28"/>
        </w:rPr>
      </w:pPr>
      <w:proofErr w:type="gramStart"/>
      <w:r w:rsidRPr="007509AB">
        <w:rPr>
          <w:rFonts w:ascii="Times New Roman" w:hAnsi="Times New Roman"/>
          <w:sz w:val="28"/>
          <w:szCs w:val="28"/>
        </w:rPr>
        <w:t>1) срок подачи заявителями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roofErr w:type="gramEnd"/>
    </w:p>
    <w:p w:rsidR="002C4654" w:rsidRPr="007509AB" w:rsidRDefault="002C4654" w:rsidP="002C4654">
      <w:pPr>
        <w:autoSpaceDE w:val="0"/>
        <w:autoSpaceDN w:val="0"/>
        <w:adjustRightInd w:val="0"/>
        <w:ind w:firstLine="720"/>
        <w:jc w:val="both"/>
        <w:rPr>
          <w:rFonts w:ascii="Times New Roman" w:hAnsi="Times New Roman"/>
          <w:sz w:val="28"/>
          <w:szCs w:val="28"/>
        </w:rPr>
      </w:pPr>
      <w:r w:rsidRPr="007509AB">
        <w:rPr>
          <w:rFonts w:ascii="Times New Roman" w:hAnsi="Times New Roman"/>
          <w:sz w:val="28"/>
          <w:szCs w:val="28"/>
        </w:rPr>
        <w:t>2) при внесении изменений в объявление о проведении отбора изменение способа отбора получателей субсидий не допускается;</w:t>
      </w:r>
    </w:p>
    <w:p w:rsidR="002C4654" w:rsidRPr="007509AB" w:rsidRDefault="002C4654" w:rsidP="002C4654">
      <w:pPr>
        <w:autoSpaceDE w:val="0"/>
        <w:autoSpaceDN w:val="0"/>
        <w:adjustRightInd w:val="0"/>
        <w:ind w:firstLine="720"/>
        <w:jc w:val="both"/>
        <w:rPr>
          <w:rFonts w:ascii="Times New Roman" w:hAnsi="Times New Roman"/>
          <w:sz w:val="28"/>
          <w:szCs w:val="28"/>
        </w:rPr>
      </w:pPr>
      <w:r w:rsidRPr="007509AB">
        <w:rPr>
          <w:rFonts w:ascii="Times New Roman" w:hAnsi="Times New Roman"/>
          <w:sz w:val="28"/>
          <w:szCs w:val="28"/>
        </w:rP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(участников отбора) внести изменения в заявки;</w:t>
      </w:r>
    </w:p>
    <w:p w:rsidR="002C4654" w:rsidRPr="007509AB" w:rsidRDefault="002C4654" w:rsidP="002C4654">
      <w:pPr>
        <w:autoSpaceDE w:val="0"/>
        <w:autoSpaceDN w:val="0"/>
        <w:adjustRightInd w:val="0"/>
        <w:ind w:firstLine="720"/>
        <w:jc w:val="both"/>
        <w:rPr>
          <w:rFonts w:ascii="Times New Roman" w:hAnsi="Times New Roman"/>
          <w:sz w:val="28"/>
          <w:szCs w:val="28"/>
        </w:rPr>
      </w:pPr>
      <w:r w:rsidRPr="007509AB">
        <w:rPr>
          <w:rFonts w:ascii="Times New Roman" w:hAnsi="Times New Roman"/>
          <w:sz w:val="28"/>
          <w:szCs w:val="28"/>
        </w:rPr>
        <w:t>4) заявители (участники отбора), подавшие заявки,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w:t>
      </w:r>
      <w:r w:rsidRPr="007509AB">
        <w:rPr>
          <w:rFonts w:ascii="Times New Roman" w:hAnsi="Times New Roman"/>
          <w:sz w:val="28"/>
          <w:szCs w:val="28"/>
          <w:lang w:val="en-US"/>
        </w:rPr>
        <w:t> </w:t>
      </w:r>
      <w:r w:rsidRPr="007509AB">
        <w:rPr>
          <w:rFonts w:ascii="Times New Roman" w:hAnsi="Times New Roman"/>
          <w:sz w:val="28"/>
          <w:szCs w:val="28"/>
        </w:rPr>
        <w:t xml:space="preserve">использованием ГИИС </w:t>
      </w:r>
      <w:r w:rsidRPr="007509AB">
        <w:rPr>
          <w:rFonts w:ascii="Times New Roman" w:hAnsi="Times New Roman"/>
          <w:sz w:val="28"/>
        </w:rPr>
        <w:t>«Электронный бюджет»</w:t>
      </w:r>
      <w:r w:rsidRPr="007509AB">
        <w:rPr>
          <w:rFonts w:ascii="Times New Roman" w:hAnsi="Times New Roman"/>
          <w:sz w:val="28"/>
          <w:szCs w:val="28"/>
        </w:rPr>
        <w:t>.</w:t>
      </w:r>
    </w:p>
    <w:p w:rsidR="002C4654" w:rsidRPr="0041041D" w:rsidRDefault="002C4654" w:rsidP="002C4654">
      <w:pPr>
        <w:autoSpaceDE w:val="0"/>
        <w:autoSpaceDN w:val="0"/>
        <w:adjustRightInd w:val="0"/>
        <w:ind w:firstLine="709"/>
        <w:jc w:val="both"/>
        <w:rPr>
          <w:rFonts w:ascii="Times New Roman" w:hAnsi="Times New Roman"/>
          <w:sz w:val="28"/>
          <w:szCs w:val="28"/>
        </w:rPr>
      </w:pPr>
      <w:r w:rsidRPr="007509AB">
        <w:rPr>
          <w:rFonts w:ascii="Times New Roman" w:hAnsi="Times New Roman"/>
          <w:sz w:val="28"/>
          <w:szCs w:val="28"/>
        </w:rPr>
        <w:t>Изменения в объявление о проведении отбора формируются Администрацией ЗАТО г. Железногорск в электронной форме, подписываются усиленной квалифицированной электронной подписью Главы ЗАТО г. Железногорск и размещаются на едином портале, а также размещаются на официальном сайте Администрации ЗАТО г. Железногорск в информационно-телекоммуникационной сети «Интернет».</w:t>
      </w:r>
    </w:p>
    <w:p w:rsidR="002C4654" w:rsidRPr="007509AB" w:rsidRDefault="002C4654" w:rsidP="002C4654">
      <w:pPr>
        <w:autoSpaceDE w:val="0"/>
        <w:autoSpaceDN w:val="0"/>
        <w:adjustRightInd w:val="0"/>
        <w:ind w:firstLine="709"/>
        <w:jc w:val="both"/>
        <w:rPr>
          <w:rFonts w:ascii="Times New Roman" w:hAnsi="Times New Roman"/>
          <w:sz w:val="28"/>
          <w:szCs w:val="28"/>
        </w:rPr>
      </w:pPr>
      <w:r w:rsidRPr="007509AB">
        <w:rPr>
          <w:rFonts w:ascii="Times New Roman" w:hAnsi="Times New Roman"/>
          <w:sz w:val="28"/>
          <w:szCs w:val="28"/>
        </w:rPr>
        <w:t>2.7. Отбор признается не состоявшимся в следующих случаях:</w:t>
      </w:r>
    </w:p>
    <w:p w:rsidR="002C4654" w:rsidRPr="007509AB" w:rsidRDefault="002C4654" w:rsidP="002C4654">
      <w:pPr>
        <w:autoSpaceDE w:val="0"/>
        <w:autoSpaceDN w:val="0"/>
        <w:adjustRightInd w:val="0"/>
        <w:ind w:firstLine="709"/>
        <w:jc w:val="both"/>
        <w:rPr>
          <w:rFonts w:ascii="Times New Roman" w:hAnsi="Times New Roman"/>
          <w:sz w:val="28"/>
          <w:szCs w:val="28"/>
        </w:rPr>
      </w:pPr>
      <w:r w:rsidRPr="007509AB">
        <w:rPr>
          <w:rFonts w:ascii="Times New Roman" w:hAnsi="Times New Roman"/>
          <w:sz w:val="28"/>
          <w:szCs w:val="28"/>
        </w:rPr>
        <w:t>- по окончании срока подачи заявок заявителями (участниками отбора) не подано ни одной заявки на участие в отборе;</w:t>
      </w:r>
    </w:p>
    <w:p w:rsidR="002C4654" w:rsidRPr="007509AB" w:rsidRDefault="002C4654" w:rsidP="002C4654">
      <w:pPr>
        <w:autoSpaceDE w:val="0"/>
        <w:autoSpaceDN w:val="0"/>
        <w:adjustRightInd w:val="0"/>
        <w:ind w:firstLine="709"/>
        <w:jc w:val="both"/>
        <w:rPr>
          <w:rFonts w:ascii="Times New Roman" w:hAnsi="Times New Roman"/>
          <w:sz w:val="28"/>
          <w:szCs w:val="28"/>
        </w:rPr>
      </w:pPr>
      <w:r w:rsidRPr="007509AB">
        <w:rPr>
          <w:rFonts w:ascii="Times New Roman" w:hAnsi="Times New Roman"/>
          <w:sz w:val="28"/>
          <w:szCs w:val="28"/>
        </w:rPr>
        <w:t>- в случае утраты технической возможности проведения отбора в</w:t>
      </w:r>
      <w:r w:rsidRPr="007509AB">
        <w:rPr>
          <w:rFonts w:ascii="Times New Roman" w:hAnsi="Times New Roman"/>
          <w:sz w:val="28"/>
          <w:szCs w:val="28"/>
          <w:lang w:val="en-US"/>
        </w:rPr>
        <w:t> </w:t>
      </w:r>
      <w:r w:rsidRPr="007509AB">
        <w:rPr>
          <w:rFonts w:ascii="Times New Roman" w:hAnsi="Times New Roman"/>
          <w:sz w:val="28"/>
        </w:rPr>
        <w:t>ГИИС</w:t>
      </w:r>
      <w:r w:rsidRPr="007509AB">
        <w:rPr>
          <w:rFonts w:ascii="Times New Roman" w:hAnsi="Times New Roman"/>
          <w:sz w:val="28"/>
          <w:lang w:val="en-US"/>
        </w:rPr>
        <w:t> </w:t>
      </w:r>
      <w:r w:rsidRPr="007509AB">
        <w:rPr>
          <w:rFonts w:ascii="Times New Roman" w:hAnsi="Times New Roman"/>
          <w:sz w:val="28"/>
        </w:rPr>
        <w:t>«Электронный бюджет»</w:t>
      </w:r>
      <w:r w:rsidRPr="007509AB">
        <w:rPr>
          <w:rFonts w:ascii="Times New Roman" w:hAnsi="Times New Roman"/>
          <w:sz w:val="28"/>
          <w:szCs w:val="28"/>
        </w:rPr>
        <w:t>.</w:t>
      </w:r>
    </w:p>
    <w:p w:rsidR="002C4654" w:rsidRPr="007509AB" w:rsidRDefault="002C4654" w:rsidP="002C4654">
      <w:pPr>
        <w:autoSpaceDE w:val="0"/>
        <w:autoSpaceDN w:val="0"/>
        <w:adjustRightInd w:val="0"/>
        <w:ind w:firstLine="709"/>
        <w:jc w:val="both"/>
        <w:rPr>
          <w:rFonts w:ascii="Times New Roman" w:hAnsi="Times New Roman"/>
          <w:sz w:val="28"/>
          <w:szCs w:val="28"/>
        </w:rPr>
      </w:pPr>
      <w:proofErr w:type="gramStart"/>
      <w:r w:rsidRPr="007509AB">
        <w:rPr>
          <w:rFonts w:ascii="Times New Roman" w:hAnsi="Times New Roman"/>
          <w:sz w:val="28"/>
          <w:szCs w:val="28"/>
        </w:rPr>
        <w:t>В случае принятия Администрацией ЗАТО г.</w:t>
      </w:r>
      <w:r w:rsidRPr="007509AB">
        <w:rPr>
          <w:rFonts w:ascii="Times New Roman" w:hAnsi="Times New Roman"/>
          <w:sz w:val="28"/>
          <w:szCs w:val="28"/>
          <w:lang w:val="en-US"/>
        </w:rPr>
        <w:t> </w:t>
      </w:r>
      <w:r w:rsidRPr="007509AB">
        <w:rPr>
          <w:rFonts w:ascii="Times New Roman" w:hAnsi="Times New Roman"/>
          <w:sz w:val="28"/>
          <w:szCs w:val="28"/>
        </w:rPr>
        <w:t>Железногорск решения о признании отбора несостоявшимся соответствующее объявление размещается на едином портале, а также на официальном сайте Администрации ЗАТО г. Железногорск в информационно-телекоммуникационной сети «Интернет» в течение 1 (одного) рабочего дня со дня принятия указанного решения с указанием причины признания отбора несостоявшимся.</w:t>
      </w:r>
      <w:proofErr w:type="gramEnd"/>
    </w:p>
    <w:p w:rsidR="002C4654" w:rsidRPr="007509AB" w:rsidRDefault="002C4654" w:rsidP="002C4654">
      <w:pPr>
        <w:autoSpaceDE w:val="0"/>
        <w:autoSpaceDN w:val="0"/>
        <w:adjustRightInd w:val="0"/>
        <w:spacing w:line="20" w:lineRule="atLeast"/>
        <w:ind w:firstLine="709"/>
        <w:jc w:val="both"/>
        <w:rPr>
          <w:rFonts w:ascii="Times New Roman" w:hAnsi="Times New Roman"/>
          <w:sz w:val="28"/>
          <w:szCs w:val="28"/>
        </w:rPr>
      </w:pPr>
      <w:r w:rsidRPr="007509AB">
        <w:rPr>
          <w:rFonts w:ascii="Times New Roman" w:hAnsi="Times New Roman"/>
          <w:sz w:val="28"/>
          <w:szCs w:val="28"/>
        </w:rPr>
        <w:t>Администрация ЗАТО г.</w:t>
      </w:r>
      <w:r w:rsidRPr="007509AB">
        <w:rPr>
          <w:rFonts w:ascii="Times New Roman" w:hAnsi="Times New Roman"/>
          <w:sz w:val="28"/>
          <w:szCs w:val="28"/>
          <w:lang w:val="en-US"/>
        </w:rPr>
        <w:t> </w:t>
      </w:r>
      <w:r w:rsidRPr="007509AB">
        <w:rPr>
          <w:rFonts w:ascii="Times New Roman" w:hAnsi="Times New Roman"/>
          <w:sz w:val="28"/>
          <w:szCs w:val="28"/>
        </w:rPr>
        <w:t>Железногорск организует проведение повторного отбора в случае, если:</w:t>
      </w:r>
    </w:p>
    <w:p w:rsidR="002C4654" w:rsidRPr="007509AB" w:rsidRDefault="002C4654" w:rsidP="002C4654">
      <w:pPr>
        <w:autoSpaceDE w:val="0"/>
        <w:autoSpaceDN w:val="0"/>
        <w:adjustRightInd w:val="0"/>
        <w:spacing w:line="20" w:lineRule="atLeast"/>
        <w:ind w:firstLine="709"/>
        <w:jc w:val="both"/>
        <w:rPr>
          <w:rFonts w:ascii="Times New Roman" w:hAnsi="Times New Roman"/>
          <w:sz w:val="28"/>
          <w:szCs w:val="28"/>
        </w:rPr>
      </w:pPr>
      <w:r w:rsidRPr="007509AB">
        <w:rPr>
          <w:rFonts w:ascii="Times New Roman" w:hAnsi="Times New Roman"/>
          <w:sz w:val="28"/>
          <w:szCs w:val="28"/>
        </w:rPr>
        <w:t>- отбор признан не состоявшимся;</w:t>
      </w:r>
    </w:p>
    <w:p w:rsidR="002C4654" w:rsidRPr="009D558C" w:rsidRDefault="002C4654" w:rsidP="002C4654">
      <w:pPr>
        <w:autoSpaceDE w:val="0"/>
        <w:autoSpaceDN w:val="0"/>
        <w:adjustRightInd w:val="0"/>
        <w:spacing w:line="20" w:lineRule="atLeast"/>
        <w:ind w:firstLine="709"/>
        <w:jc w:val="both"/>
        <w:rPr>
          <w:rFonts w:ascii="Times New Roman" w:hAnsi="Times New Roman"/>
          <w:sz w:val="28"/>
          <w:szCs w:val="28"/>
        </w:rPr>
      </w:pPr>
      <w:r w:rsidRPr="007509AB">
        <w:rPr>
          <w:rFonts w:ascii="Times New Roman" w:hAnsi="Times New Roman"/>
          <w:sz w:val="28"/>
          <w:szCs w:val="28"/>
        </w:rPr>
        <w:t xml:space="preserve">- по результатам проведения отбора средства бюджета ЗАТО Железногорск, предусмотренные для предоставления </w:t>
      </w:r>
      <w:r w:rsidR="008B74FF" w:rsidRPr="007509AB">
        <w:rPr>
          <w:rFonts w:ascii="Times New Roman" w:hAnsi="Times New Roman"/>
          <w:sz w:val="28"/>
          <w:szCs w:val="28"/>
        </w:rPr>
        <w:t>субсидий</w:t>
      </w:r>
      <w:r w:rsidRPr="007509AB">
        <w:rPr>
          <w:rFonts w:ascii="Times New Roman" w:hAnsi="Times New Roman"/>
          <w:sz w:val="28"/>
          <w:szCs w:val="28"/>
        </w:rPr>
        <w:t xml:space="preserve"> в текущем финансовом году, не освоены либо освоены не в полном объеме.</w:t>
      </w:r>
    </w:p>
    <w:p w:rsidR="002C4654" w:rsidRPr="007509AB" w:rsidRDefault="002C4654" w:rsidP="002C4654">
      <w:pPr>
        <w:autoSpaceDE w:val="0"/>
        <w:autoSpaceDN w:val="0"/>
        <w:adjustRightInd w:val="0"/>
        <w:ind w:firstLine="709"/>
        <w:jc w:val="both"/>
        <w:rPr>
          <w:rFonts w:ascii="Times New Roman" w:hAnsi="Times New Roman"/>
          <w:sz w:val="28"/>
          <w:szCs w:val="28"/>
        </w:rPr>
      </w:pPr>
      <w:r w:rsidRPr="007509AB">
        <w:rPr>
          <w:rFonts w:ascii="Times New Roman" w:hAnsi="Times New Roman"/>
          <w:sz w:val="28"/>
          <w:szCs w:val="28"/>
        </w:rPr>
        <w:lastRenderedPageBreak/>
        <w:t xml:space="preserve">2.8. Администрация ЗАТО г. Железногорск принимает решение об отмене отбора в случае внесения изменений в нормативные правовые акты, приводящие к невозможности предоставления </w:t>
      </w:r>
      <w:r w:rsidR="008F30E6" w:rsidRPr="007509AB">
        <w:rPr>
          <w:rFonts w:ascii="Times New Roman" w:hAnsi="Times New Roman"/>
          <w:sz w:val="28"/>
          <w:szCs w:val="28"/>
        </w:rPr>
        <w:t>субсидии</w:t>
      </w:r>
      <w:r w:rsidRPr="007509AB">
        <w:rPr>
          <w:rFonts w:ascii="Times New Roman" w:hAnsi="Times New Roman"/>
          <w:sz w:val="28"/>
          <w:szCs w:val="28"/>
        </w:rPr>
        <w:t>.</w:t>
      </w:r>
    </w:p>
    <w:p w:rsidR="002C4654" w:rsidRPr="007509AB" w:rsidRDefault="002C4654" w:rsidP="002C4654">
      <w:pPr>
        <w:autoSpaceDE w:val="0"/>
        <w:autoSpaceDN w:val="0"/>
        <w:adjustRightInd w:val="0"/>
        <w:ind w:firstLine="709"/>
        <w:jc w:val="both"/>
        <w:rPr>
          <w:rFonts w:ascii="Times New Roman" w:hAnsi="Times New Roman"/>
          <w:sz w:val="28"/>
          <w:szCs w:val="28"/>
        </w:rPr>
      </w:pPr>
      <w:r w:rsidRPr="007509AB">
        <w:rPr>
          <w:rFonts w:ascii="Times New Roman" w:hAnsi="Times New Roman"/>
          <w:sz w:val="28"/>
          <w:szCs w:val="28"/>
        </w:rPr>
        <w:t xml:space="preserve">Объявление об отмене отбора формируется в электронной форме посредством заполнения соответствующих экранных форм </w:t>
      </w:r>
      <w:proofErr w:type="spellStart"/>
      <w:r w:rsidRPr="007509AB">
        <w:rPr>
          <w:rFonts w:ascii="Times New Roman" w:hAnsi="Times New Roman"/>
          <w:sz w:val="28"/>
          <w:szCs w:val="28"/>
        </w:rPr>
        <w:t>веб-интерфейса</w:t>
      </w:r>
      <w:proofErr w:type="spellEnd"/>
      <w:r w:rsidRPr="007509AB">
        <w:rPr>
          <w:rFonts w:ascii="Times New Roman" w:hAnsi="Times New Roman"/>
          <w:sz w:val="28"/>
          <w:szCs w:val="28"/>
        </w:rPr>
        <w:t xml:space="preserve"> </w:t>
      </w:r>
      <w:r w:rsidRPr="007509AB">
        <w:rPr>
          <w:rFonts w:ascii="Times New Roman" w:hAnsi="Times New Roman"/>
          <w:sz w:val="28"/>
        </w:rPr>
        <w:t>ГИИС «Электронный бюджет»</w:t>
      </w:r>
      <w:r w:rsidRPr="007509AB">
        <w:rPr>
          <w:rFonts w:ascii="Times New Roman" w:hAnsi="Times New Roman"/>
          <w:sz w:val="28"/>
          <w:szCs w:val="28"/>
        </w:rPr>
        <w:t xml:space="preserve">, подписывается усиленной квалифицированной электронной подписью Главы ЗАТО г. Железногорск, размещается на едином портале, а также на официальном сайте Администрации ЗАТО г. Железногорск в информационно-телекоммуникационной сети «Интернет», не </w:t>
      </w:r>
      <w:proofErr w:type="gramStart"/>
      <w:r w:rsidRPr="007509AB">
        <w:rPr>
          <w:rFonts w:ascii="Times New Roman" w:hAnsi="Times New Roman"/>
          <w:sz w:val="28"/>
          <w:szCs w:val="28"/>
        </w:rPr>
        <w:t>позднее</w:t>
      </w:r>
      <w:proofErr w:type="gramEnd"/>
      <w:r w:rsidRPr="007509AB">
        <w:rPr>
          <w:rFonts w:ascii="Times New Roman" w:hAnsi="Times New Roman"/>
          <w:sz w:val="28"/>
          <w:szCs w:val="28"/>
        </w:rPr>
        <w:t xml:space="preserve"> чем за 1 (один) рабочий день до даты окончания срока подачи заявок заявителями (участниками отбора) и содержит информацию о причинах отмены отбора.</w:t>
      </w:r>
    </w:p>
    <w:p w:rsidR="002C4654" w:rsidRPr="007509AB" w:rsidRDefault="002C4654" w:rsidP="002C4654">
      <w:pPr>
        <w:autoSpaceDE w:val="0"/>
        <w:autoSpaceDN w:val="0"/>
        <w:adjustRightInd w:val="0"/>
        <w:ind w:firstLine="709"/>
        <w:jc w:val="both"/>
        <w:rPr>
          <w:rFonts w:ascii="Times New Roman" w:hAnsi="Times New Roman"/>
          <w:sz w:val="28"/>
          <w:szCs w:val="28"/>
        </w:rPr>
      </w:pPr>
      <w:r w:rsidRPr="007509AB">
        <w:rPr>
          <w:rFonts w:ascii="Times New Roman" w:hAnsi="Times New Roman"/>
          <w:sz w:val="28"/>
          <w:szCs w:val="28"/>
        </w:rPr>
        <w:t xml:space="preserve">Заявители (участники отбора), подавшие заявки, информируются об отмене проведения отбора в </w:t>
      </w:r>
      <w:r w:rsidRPr="007509AB">
        <w:rPr>
          <w:rFonts w:ascii="Times New Roman" w:hAnsi="Times New Roman"/>
          <w:sz w:val="28"/>
        </w:rPr>
        <w:t>ГИИС «Электронный бюджет»</w:t>
      </w:r>
      <w:r w:rsidRPr="007509AB">
        <w:rPr>
          <w:rFonts w:ascii="Times New Roman" w:hAnsi="Times New Roman"/>
          <w:sz w:val="28"/>
          <w:szCs w:val="28"/>
        </w:rPr>
        <w:t>.</w:t>
      </w:r>
    </w:p>
    <w:p w:rsidR="002C4654" w:rsidRPr="00F23C02" w:rsidRDefault="002C4654" w:rsidP="002C4654">
      <w:pPr>
        <w:autoSpaceDE w:val="0"/>
        <w:autoSpaceDN w:val="0"/>
        <w:adjustRightInd w:val="0"/>
        <w:ind w:firstLine="709"/>
        <w:jc w:val="both"/>
        <w:rPr>
          <w:rFonts w:ascii="Times New Roman" w:hAnsi="Times New Roman"/>
          <w:sz w:val="24"/>
          <w:szCs w:val="24"/>
        </w:rPr>
      </w:pPr>
      <w:r w:rsidRPr="007509AB">
        <w:rPr>
          <w:rFonts w:ascii="Times New Roman" w:hAnsi="Times New Roman"/>
          <w:sz w:val="28"/>
          <w:szCs w:val="28"/>
        </w:rPr>
        <w:t>Отбор считается отмененным со дня размещения объявления о его отмене на едином портале</w:t>
      </w:r>
      <w:r w:rsidRPr="007509AB">
        <w:rPr>
          <w:rFonts w:ascii="Times New Roman" w:hAnsi="Times New Roman"/>
          <w:sz w:val="24"/>
          <w:szCs w:val="24"/>
        </w:rPr>
        <w:t>.</w:t>
      </w:r>
    </w:p>
    <w:p w:rsidR="002C4654" w:rsidRPr="007509AB" w:rsidRDefault="002C4654" w:rsidP="002C4654">
      <w:pPr>
        <w:autoSpaceDE w:val="0"/>
        <w:autoSpaceDN w:val="0"/>
        <w:adjustRightInd w:val="0"/>
        <w:ind w:firstLine="709"/>
        <w:jc w:val="both"/>
        <w:rPr>
          <w:rFonts w:ascii="Times New Roman" w:hAnsi="Times New Roman"/>
          <w:sz w:val="28"/>
          <w:szCs w:val="28"/>
        </w:rPr>
      </w:pPr>
      <w:r w:rsidRPr="007509AB">
        <w:rPr>
          <w:rFonts w:ascii="Times New Roman" w:hAnsi="Times New Roman"/>
          <w:color w:val="000000" w:themeColor="text1"/>
          <w:sz w:val="28"/>
          <w:szCs w:val="28"/>
        </w:rPr>
        <w:t>2.9. </w:t>
      </w:r>
      <w:proofErr w:type="gramStart"/>
      <w:r w:rsidRPr="007509AB">
        <w:rPr>
          <w:rFonts w:ascii="Times New Roman" w:hAnsi="Times New Roman"/>
          <w:sz w:val="28"/>
          <w:szCs w:val="28"/>
        </w:rPr>
        <w:t>Заявитель (участник отбора) со дня размещения объявления о проведении отбора на едином портале не позднее 3 (третьего) рабочего дня до дня окончания срока приема заявок, указанного в объявлении о проведении отбора, вправе направить в Администрацию ЗАТО г.</w:t>
      </w:r>
      <w:r w:rsidRPr="007509AB">
        <w:rPr>
          <w:rFonts w:ascii="Times New Roman" w:hAnsi="Times New Roman"/>
          <w:sz w:val="28"/>
          <w:szCs w:val="28"/>
          <w:lang w:val="en-US"/>
        </w:rPr>
        <w:t> </w:t>
      </w:r>
      <w:r w:rsidRPr="007509AB">
        <w:rPr>
          <w:rFonts w:ascii="Times New Roman" w:hAnsi="Times New Roman"/>
          <w:sz w:val="28"/>
          <w:szCs w:val="28"/>
        </w:rPr>
        <w:t>Железногорск запрос о разъяснении положений объявления о проведении отбора путем формирования в</w:t>
      </w:r>
      <w:r w:rsidRPr="007509AB">
        <w:rPr>
          <w:rFonts w:ascii="Times New Roman" w:hAnsi="Times New Roman"/>
          <w:sz w:val="28"/>
          <w:szCs w:val="28"/>
          <w:lang w:val="en-US"/>
        </w:rPr>
        <w:t> </w:t>
      </w:r>
      <w:r w:rsidRPr="007509AB">
        <w:rPr>
          <w:rFonts w:ascii="Times New Roman" w:hAnsi="Times New Roman"/>
          <w:sz w:val="28"/>
        </w:rPr>
        <w:t>ГИИС</w:t>
      </w:r>
      <w:r w:rsidRPr="007509AB">
        <w:rPr>
          <w:rFonts w:ascii="Times New Roman" w:hAnsi="Times New Roman"/>
          <w:sz w:val="28"/>
          <w:lang w:val="en-US"/>
        </w:rPr>
        <w:t> </w:t>
      </w:r>
      <w:r w:rsidRPr="007509AB">
        <w:rPr>
          <w:rFonts w:ascii="Times New Roman" w:hAnsi="Times New Roman"/>
          <w:sz w:val="28"/>
        </w:rPr>
        <w:t>«Электронный бюджет»</w:t>
      </w:r>
      <w:r w:rsidRPr="007509AB">
        <w:rPr>
          <w:rFonts w:ascii="Times New Roman" w:hAnsi="Times New Roman"/>
          <w:sz w:val="28"/>
          <w:szCs w:val="28"/>
        </w:rPr>
        <w:t xml:space="preserve"> соответствующего запроса.</w:t>
      </w:r>
      <w:proofErr w:type="gramEnd"/>
    </w:p>
    <w:p w:rsidR="002C4654" w:rsidRPr="007509AB" w:rsidRDefault="002C4654" w:rsidP="002C4654">
      <w:pPr>
        <w:autoSpaceDE w:val="0"/>
        <w:autoSpaceDN w:val="0"/>
        <w:adjustRightInd w:val="0"/>
        <w:ind w:firstLine="709"/>
        <w:jc w:val="both"/>
        <w:rPr>
          <w:rFonts w:ascii="Times New Roman" w:hAnsi="Times New Roman"/>
          <w:sz w:val="28"/>
          <w:szCs w:val="28"/>
        </w:rPr>
      </w:pPr>
      <w:r w:rsidRPr="007509AB">
        <w:rPr>
          <w:rFonts w:ascii="Times New Roman" w:hAnsi="Times New Roman"/>
          <w:sz w:val="28"/>
          <w:szCs w:val="28"/>
        </w:rPr>
        <w:t xml:space="preserve">Администрация ЗАТО г. Железногорск в ответ на запрос направляет разъяснение положений объявления о проведении отбора в срок, установленный в объявлении о проведении отбора, но не позднее 1 (одного) рабочего дня до дня окончания срока приема заявок, указанного в объявлении о проведении отбора, путем формирования в </w:t>
      </w:r>
      <w:r w:rsidRPr="007509AB">
        <w:rPr>
          <w:rFonts w:ascii="Times New Roman" w:hAnsi="Times New Roman"/>
          <w:sz w:val="28"/>
        </w:rPr>
        <w:t>ГИИС «Электронный бюджет»</w:t>
      </w:r>
      <w:r w:rsidRPr="007509AB">
        <w:rPr>
          <w:rFonts w:ascii="Times New Roman" w:hAnsi="Times New Roman"/>
          <w:sz w:val="28"/>
          <w:szCs w:val="28"/>
        </w:rPr>
        <w:t xml:space="preserve"> соответствующего разъяснения. Представленное Администрацией ЗАТО г. Железногорск разъяснение положений объявления о проведении отбора не должно изменять суть информации, содержащейся в указанном объявлении.</w:t>
      </w:r>
    </w:p>
    <w:p w:rsidR="002C4654" w:rsidRPr="007509AB" w:rsidRDefault="002C4654" w:rsidP="002C4654">
      <w:pPr>
        <w:autoSpaceDE w:val="0"/>
        <w:autoSpaceDN w:val="0"/>
        <w:adjustRightInd w:val="0"/>
        <w:ind w:firstLine="709"/>
        <w:jc w:val="both"/>
        <w:rPr>
          <w:rFonts w:ascii="Times New Roman" w:hAnsi="Times New Roman"/>
          <w:sz w:val="28"/>
          <w:szCs w:val="28"/>
        </w:rPr>
      </w:pPr>
      <w:r w:rsidRPr="007509AB">
        <w:rPr>
          <w:rFonts w:ascii="Times New Roman" w:hAnsi="Times New Roman"/>
          <w:sz w:val="28"/>
          <w:szCs w:val="28"/>
        </w:rPr>
        <w:t xml:space="preserve">Доступ к разъяснению, формируемому в </w:t>
      </w:r>
      <w:r w:rsidRPr="007509AB">
        <w:rPr>
          <w:rFonts w:ascii="Times New Roman" w:hAnsi="Times New Roman"/>
          <w:sz w:val="28"/>
        </w:rPr>
        <w:t>ГИИС «Электронный бюджет»</w:t>
      </w:r>
      <w:r w:rsidRPr="007509AB">
        <w:rPr>
          <w:rFonts w:ascii="Times New Roman" w:hAnsi="Times New Roman"/>
          <w:sz w:val="28"/>
          <w:szCs w:val="28"/>
        </w:rPr>
        <w:t xml:space="preserve"> в соответствии с абзацем вторым настоящего пункта, предоставляется всем заявителям (участникам отбора).</w:t>
      </w:r>
    </w:p>
    <w:p w:rsidR="004A2396" w:rsidRPr="007509AB" w:rsidRDefault="004A2396" w:rsidP="004A2396">
      <w:pPr>
        <w:autoSpaceDE w:val="0"/>
        <w:autoSpaceDN w:val="0"/>
        <w:adjustRightInd w:val="0"/>
        <w:spacing w:line="20" w:lineRule="atLeast"/>
        <w:ind w:firstLine="709"/>
        <w:jc w:val="both"/>
        <w:outlineLvl w:val="1"/>
        <w:rPr>
          <w:rFonts w:ascii="Times New Roman" w:hAnsi="Times New Roman"/>
          <w:sz w:val="28"/>
          <w:szCs w:val="28"/>
        </w:rPr>
      </w:pPr>
      <w:r w:rsidRPr="007509AB">
        <w:rPr>
          <w:rFonts w:ascii="Times New Roman" w:hAnsi="Times New Roman"/>
          <w:sz w:val="28"/>
          <w:szCs w:val="28"/>
        </w:rPr>
        <w:t>2.10. Заявитель (участник отбора) по состоянию на 3 (третий) рабочий день, следующий за датой размещения протокола вскрытия заявок на едином портале, должен соответствовать следующим требованиям:</w:t>
      </w:r>
    </w:p>
    <w:p w:rsidR="004A2396" w:rsidRPr="007509AB" w:rsidRDefault="004A2396" w:rsidP="004A2396">
      <w:pPr>
        <w:autoSpaceDE w:val="0"/>
        <w:autoSpaceDN w:val="0"/>
        <w:adjustRightInd w:val="0"/>
        <w:spacing w:line="20" w:lineRule="atLeast"/>
        <w:ind w:firstLine="709"/>
        <w:jc w:val="both"/>
        <w:outlineLvl w:val="1"/>
        <w:rPr>
          <w:rFonts w:ascii="Times New Roman" w:hAnsi="Times New Roman"/>
          <w:sz w:val="28"/>
          <w:szCs w:val="28"/>
        </w:rPr>
      </w:pPr>
      <w:r w:rsidRPr="007509AB">
        <w:rPr>
          <w:rFonts w:ascii="Times New Roman" w:hAnsi="Times New Roman"/>
          <w:sz w:val="28"/>
          <w:szCs w:val="28"/>
        </w:rPr>
        <w:t>2.10.1. </w:t>
      </w:r>
      <w:r w:rsidR="00656EBC" w:rsidRPr="007509AB">
        <w:rPr>
          <w:rFonts w:ascii="Times New Roman" w:hAnsi="Times New Roman"/>
          <w:sz w:val="28"/>
          <w:szCs w:val="28"/>
        </w:rPr>
        <w:t>Заявитель (участник отбора) – с</w:t>
      </w:r>
      <w:r w:rsidRPr="007509AB">
        <w:rPr>
          <w:rFonts w:ascii="Times New Roman" w:hAnsi="Times New Roman"/>
          <w:sz w:val="28"/>
          <w:szCs w:val="28"/>
        </w:rPr>
        <w:t>убъект малого и среднего предпринимательства:</w:t>
      </w:r>
    </w:p>
    <w:p w:rsidR="00656EBC" w:rsidRPr="007509AB" w:rsidRDefault="00656EBC" w:rsidP="00656EBC">
      <w:pPr>
        <w:autoSpaceDE w:val="0"/>
        <w:autoSpaceDN w:val="0"/>
        <w:adjustRightInd w:val="0"/>
        <w:spacing w:line="20" w:lineRule="atLeast"/>
        <w:ind w:firstLine="709"/>
        <w:jc w:val="both"/>
        <w:outlineLvl w:val="1"/>
        <w:rPr>
          <w:rFonts w:ascii="Times New Roman" w:hAnsi="Times New Roman"/>
          <w:sz w:val="28"/>
          <w:szCs w:val="28"/>
        </w:rPr>
      </w:pPr>
      <w:r w:rsidRPr="007509AB">
        <w:rPr>
          <w:rFonts w:ascii="Times New Roman" w:hAnsi="Times New Roman"/>
          <w:sz w:val="28"/>
          <w:szCs w:val="28"/>
        </w:rPr>
        <w:t>1) заявитель (участник отбора) осуществляет свою деятельность на</w:t>
      </w:r>
      <w:r w:rsidRPr="007509AB">
        <w:rPr>
          <w:rFonts w:ascii="Times New Roman" w:hAnsi="Times New Roman"/>
          <w:sz w:val="28"/>
          <w:szCs w:val="28"/>
          <w:lang w:val="en-US"/>
        </w:rPr>
        <w:t> </w:t>
      </w:r>
      <w:r w:rsidRPr="007509AB">
        <w:rPr>
          <w:rFonts w:ascii="Times New Roman" w:hAnsi="Times New Roman"/>
          <w:sz w:val="28"/>
          <w:szCs w:val="28"/>
        </w:rPr>
        <w:t>территории ЗАТО Железногорск;</w:t>
      </w:r>
    </w:p>
    <w:p w:rsidR="00656EBC" w:rsidRPr="00D41AF0" w:rsidRDefault="00656EBC" w:rsidP="00656EBC">
      <w:pPr>
        <w:autoSpaceDE w:val="0"/>
        <w:autoSpaceDN w:val="0"/>
        <w:adjustRightInd w:val="0"/>
        <w:spacing w:line="20" w:lineRule="atLeast"/>
        <w:ind w:firstLine="709"/>
        <w:jc w:val="both"/>
        <w:outlineLvl w:val="1"/>
        <w:rPr>
          <w:rFonts w:ascii="Times New Roman" w:hAnsi="Times New Roman"/>
          <w:sz w:val="28"/>
          <w:szCs w:val="28"/>
        </w:rPr>
      </w:pPr>
      <w:proofErr w:type="gramStart"/>
      <w:r w:rsidRPr="007509AB">
        <w:rPr>
          <w:rFonts w:ascii="Times New Roman" w:hAnsi="Times New Roman"/>
          <w:sz w:val="28"/>
          <w:szCs w:val="28"/>
        </w:rPr>
        <w:t>2) заявитель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w:t>
      </w:r>
      <w:r w:rsidRPr="007509AB">
        <w:rPr>
          <w:rFonts w:ascii="Times New Roman" w:hAnsi="Times New Roman"/>
          <w:sz w:val="28"/>
          <w:szCs w:val="28"/>
          <w:lang w:val="en-US"/>
        </w:rPr>
        <w:t> </w:t>
      </w:r>
      <w:r w:rsidRPr="007509AB">
        <w:rPr>
          <w:rFonts w:ascii="Times New Roman" w:hAnsi="Times New Roman"/>
          <w:sz w:val="28"/>
          <w:szCs w:val="28"/>
        </w:rPr>
        <w:t>промежуточного (</w:t>
      </w:r>
      <w:proofErr w:type="spellStart"/>
      <w:r w:rsidRPr="007509AB">
        <w:rPr>
          <w:rFonts w:ascii="Times New Roman" w:hAnsi="Times New Roman"/>
          <w:sz w:val="28"/>
          <w:szCs w:val="28"/>
        </w:rPr>
        <w:t>офшорного</w:t>
      </w:r>
      <w:proofErr w:type="spellEnd"/>
      <w:r w:rsidRPr="007509AB">
        <w:rPr>
          <w:rFonts w:ascii="Times New Roman" w:hAnsi="Times New Roman"/>
          <w:sz w:val="28"/>
          <w:szCs w:val="28"/>
        </w:rPr>
        <w:t xml:space="preserve">) владения активами в Российской Федерации (далее – </w:t>
      </w:r>
      <w:proofErr w:type="spellStart"/>
      <w:r w:rsidRPr="007509AB">
        <w:rPr>
          <w:rFonts w:ascii="Times New Roman" w:hAnsi="Times New Roman"/>
          <w:sz w:val="28"/>
          <w:szCs w:val="28"/>
        </w:rPr>
        <w:t>офшорные</w:t>
      </w:r>
      <w:proofErr w:type="spellEnd"/>
      <w:r w:rsidRPr="007509AB">
        <w:rPr>
          <w:rFonts w:ascii="Times New Roman" w:hAnsi="Times New Roman"/>
          <w:sz w:val="28"/>
          <w:szCs w:val="28"/>
        </w:rPr>
        <w:t xml:space="preserve"> компании), а также российским юридическим лицом, </w:t>
      </w:r>
      <w:r w:rsidRPr="005B66AC">
        <w:rPr>
          <w:rFonts w:ascii="Times New Roman" w:hAnsi="Times New Roman"/>
          <w:sz w:val="28"/>
          <w:szCs w:val="28"/>
        </w:rPr>
        <w:lastRenderedPageBreak/>
        <w:t>в уставном (складочном) капитале которого доля прямого или косвенного (через третьих лиц) участия</w:t>
      </w:r>
      <w:proofErr w:type="gramEnd"/>
      <w:r w:rsidRPr="005B66AC">
        <w:rPr>
          <w:rFonts w:ascii="Times New Roman" w:hAnsi="Times New Roman"/>
          <w:sz w:val="28"/>
          <w:szCs w:val="28"/>
        </w:rPr>
        <w:t xml:space="preserve"> </w:t>
      </w:r>
      <w:proofErr w:type="spellStart"/>
      <w:r w:rsidRPr="005B66AC">
        <w:rPr>
          <w:rFonts w:ascii="Times New Roman" w:hAnsi="Times New Roman"/>
          <w:sz w:val="28"/>
          <w:szCs w:val="28"/>
        </w:rPr>
        <w:t>офшорных</w:t>
      </w:r>
      <w:proofErr w:type="spellEnd"/>
      <w:r w:rsidRPr="005B66AC">
        <w:rPr>
          <w:rFonts w:ascii="Times New Roman" w:hAnsi="Times New Roman"/>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5B66AC">
        <w:rPr>
          <w:rFonts w:ascii="Times New Roman" w:hAnsi="Times New Roman"/>
          <w:sz w:val="28"/>
          <w:szCs w:val="28"/>
        </w:rPr>
        <w:t xml:space="preserve">При расчете доли участия </w:t>
      </w:r>
      <w:proofErr w:type="spellStart"/>
      <w:r w:rsidRPr="005B66AC">
        <w:rPr>
          <w:rFonts w:ascii="Times New Roman" w:hAnsi="Times New Roman"/>
          <w:sz w:val="28"/>
          <w:szCs w:val="28"/>
        </w:rPr>
        <w:t>офшорных</w:t>
      </w:r>
      <w:proofErr w:type="spellEnd"/>
      <w:r w:rsidRPr="005B66AC">
        <w:rPr>
          <w:rFonts w:ascii="Times New Roman" w:hAnsi="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5B66AC">
        <w:rPr>
          <w:rFonts w:ascii="Times New Roman" w:hAnsi="Times New Roman"/>
          <w:sz w:val="28"/>
          <w:szCs w:val="28"/>
        </w:rPr>
        <w:t>офшорных</w:t>
      </w:r>
      <w:proofErr w:type="spellEnd"/>
      <w:r w:rsidRPr="005B66AC">
        <w:rPr>
          <w:rFonts w:ascii="Times New Roman" w:hAnsi="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w:t>
      </w:r>
      <w:r w:rsidRPr="005B66AC">
        <w:rPr>
          <w:rFonts w:ascii="Times New Roman" w:hAnsi="Times New Roman"/>
          <w:sz w:val="28"/>
          <w:szCs w:val="28"/>
          <w:lang w:val="en-US"/>
        </w:rPr>
        <w:t> </w:t>
      </w:r>
      <w:r w:rsidRPr="005B66AC">
        <w:rPr>
          <w:rFonts w:ascii="Times New Roman" w:hAnsi="Times New Roman"/>
          <w:sz w:val="28"/>
          <w:szCs w:val="28"/>
        </w:rPr>
        <w:t xml:space="preserve">организованных торгах в Российской Федерации, а также косвенное участие </w:t>
      </w:r>
      <w:proofErr w:type="spellStart"/>
      <w:r w:rsidRPr="005B66AC">
        <w:rPr>
          <w:rFonts w:ascii="Times New Roman" w:hAnsi="Times New Roman"/>
          <w:sz w:val="28"/>
          <w:szCs w:val="28"/>
        </w:rPr>
        <w:t>офшорных</w:t>
      </w:r>
      <w:proofErr w:type="spellEnd"/>
      <w:r w:rsidRPr="005B66AC">
        <w:rPr>
          <w:rFonts w:ascii="Times New Roman" w:hAnsi="Times New Roman"/>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5B66AC">
        <w:rPr>
          <w:rFonts w:ascii="Times New Roman" w:hAnsi="Times New Roman"/>
          <w:sz w:val="28"/>
          <w:szCs w:val="28"/>
        </w:rPr>
        <w:t xml:space="preserve"> акционерных обществ;</w:t>
      </w:r>
    </w:p>
    <w:p w:rsidR="00656EBC" w:rsidRPr="000E7777" w:rsidRDefault="00656EBC" w:rsidP="00656EBC">
      <w:pPr>
        <w:autoSpaceDE w:val="0"/>
        <w:autoSpaceDN w:val="0"/>
        <w:adjustRightInd w:val="0"/>
        <w:spacing w:line="20" w:lineRule="atLeast"/>
        <w:ind w:firstLine="709"/>
        <w:jc w:val="both"/>
        <w:outlineLvl w:val="1"/>
        <w:rPr>
          <w:rFonts w:ascii="Times New Roman" w:hAnsi="Times New Roman"/>
          <w:sz w:val="28"/>
          <w:szCs w:val="28"/>
        </w:rPr>
      </w:pPr>
      <w:r w:rsidRPr="005B66AC">
        <w:rPr>
          <w:rFonts w:ascii="Times New Roman" w:hAnsi="Times New Roman"/>
          <w:sz w:val="28"/>
          <w:szCs w:val="28"/>
        </w:rPr>
        <w:t>3) заявитель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56EBC" w:rsidRPr="000E7777" w:rsidRDefault="00656EBC" w:rsidP="00656EBC">
      <w:pPr>
        <w:autoSpaceDE w:val="0"/>
        <w:autoSpaceDN w:val="0"/>
        <w:adjustRightInd w:val="0"/>
        <w:spacing w:line="20" w:lineRule="atLeast"/>
        <w:ind w:firstLine="709"/>
        <w:jc w:val="both"/>
        <w:outlineLvl w:val="1"/>
        <w:rPr>
          <w:rFonts w:ascii="Times New Roman" w:hAnsi="Times New Roman"/>
          <w:sz w:val="28"/>
          <w:szCs w:val="28"/>
        </w:rPr>
      </w:pPr>
      <w:proofErr w:type="gramStart"/>
      <w:r w:rsidRPr="005B66AC">
        <w:rPr>
          <w:rFonts w:ascii="Times New Roman" w:hAnsi="Times New Roman"/>
          <w:sz w:val="28"/>
          <w:szCs w:val="28"/>
        </w:rPr>
        <w:t xml:space="preserve">4) заявитель (участник отбора) не находится в составляемых в рамках реализации полномочий, предусмотренных </w:t>
      </w:r>
      <w:hyperlink r:id="rId199" w:history="1">
        <w:r w:rsidRPr="005B66AC">
          <w:rPr>
            <w:rFonts w:ascii="Times New Roman" w:hAnsi="Times New Roman"/>
            <w:sz w:val="28"/>
            <w:szCs w:val="28"/>
          </w:rPr>
          <w:t>главой VII</w:t>
        </w:r>
      </w:hyperlink>
      <w:r w:rsidRPr="005B66AC">
        <w:rPr>
          <w:rFonts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E6FC2" w:rsidRPr="005B66AC" w:rsidRDefault="009E6FC2" w:rsidP="009E6FC2">
      <w:pPr>
        <w:autoSpaceDE w:val="0"/>
        <w:autoSpaceDN w:val="0"/>
        <w:adjustRightInd w:val="0"/>
        <w:spacing w:line="20" w:lineRule="atLeast"/>
        <w:ind w:firstLine="709"/>
        <w:jc w:val="both"/>
        <w:outlineLvl w:val="1"/>
        <w:rPr>
          <w:rFonts w:ascii="Times New Roman" w:hAnsi="Times New Roman"/>
          <w:sz w:val="28"/>
          <w:szCs w:val="28"/>
        </w:rPr>
      </w:pPr>
      <w:r w:rsidRPr="005B66AC">
        <w:rPr>
          <w:rFonts w:ascii="Times New Roman" w:hAnsi="Times New Roman"/>
          <w:sz w:val="28"/>
          <w:szCs w:val="28"/>
        </w:rPr>
        <w:t>5) заявитель (участник отбора) не получает средства из бюджета ЗАТО Железногорск в соответствии с иными муниципальными правовыми актами на заявляемые к возмещению расходы;</w:t>
      </w:r>
    </w:p>
    <w:p w:rsidR="00656EBC" w:rsidRPr="00FF79C9" w:rsidRDefault="00656EBC" w:rsidP="00656EBC">
      <w:pPr>
        <w:autoSpaceDE w:val="0"/>
        <w:autoSpaceDN w:val="0"/>
        <w:adjustRightInd w:val="0"/>
        <w:spacing w:line="20" w:lineRule="atLeast"/>
        <w:ind w:firstLine="709"/>
        <w:jc w:val="both"/>
        <w:outlineLvl w:val="1"/>
        <w:rPr>
          <w:rFonts w:ascii="Times New Roman" w:hAnsi="Times New Roman"/>
          <w:sz w:val="28"/>
          <w:szCs w:val="28"/>
        </w:rPr>
      </w:pPr>
      <w:r w:rsidRPr="005B66AC">
        <w:rPr>
          <w:rFonts w:ascii="Times New Roman" w:hAnsi="Times New Roman"/>
          <w:sz w:val="28"/>
          <w:szCs w:val="28"/>
        </w:rPr>
        <w:t xml:space="preserve">6) заявитель (участник отбора) не является иностранным агентом в соответствии с Федеральным </w:t>
      </w:r>
      <w:hyperlink r:id="rId200" w:history="1">
        <w:r w:rsidRPr="005B66AC">
          <w:rPr>
            <w:rFonts w:ascii="Times New Roman" w:hAnsi="Times New Roman"/>
            <w:sz w:val="28"/>
            <w:szCs w:val="28"/>
          </w:rPr>
          <w:t>законом</w:t>
        </w:r>
      </w:hyperlink>
      <w:r w:rsidRPr="005B66AC">
        <w:rPr>
          <w:rFonts w:ascii="Times New Roman" w:hAnsi="Times New Roman"/>
          <w:sz w:val="28"/>
          <w:szCs w:val="28"/>
        </w:rPr>
        <w:t xml:space="preserve"> от 14.07.2022 № 255-ФЗ «О </w:t>
      </w:r>
      <w:proofErr w:type="gramStart"/>
      <w:r w:rsidRPr="005B66AC">
        <w:rPr>
          <w:rFonts w:ascii="Times New Roman" w:hAnsi="Times New Roman"/>
          <w:sz w:val="28"/>
          <w:szCs w:val="28"/>
        </w:rPr>
        <w:t>контроле за</w:t>
      </w:r>
      <w:proofErr w:type="gramEnd"/>
      <w:r w:rsidRPr="005B66AC">
        <w:rPr>
          <w:rFonts w:ascii="Times New Roman" w:hAnsi="Times New Roman"/>
          <w:sz w:val="28"/>
          <w:szCs w:val="28"/>
        </w:rPr>
        <w:t> деятельностью лиц, находящихся под иностранным влиянием»;</w:t>
      </w:r>
    </w:p>
    <w:p w:rsidR="00656EBC" w:rsidRPr="004A12B5" w:rsidRDefault="00656EBC" w:rsidP="00656EBC">
      <w:pPr>
        <w:autoSpaceDE w:val="0"/>
        <w:autoSpaceDN w:val="0"/>
        <w:adjustRightInd w:val="0"/>
        <w:spacing w:line="20" w:lineRule="atLeast"/>
        <w:ind w:firstLine="709"/>
        <w:jc w:val="both"/>
        <w:outlineLvl w:val="1"/>
        <w:rPr>
          <w:rFonts w:ascii="Times New Roman" w:hAnsi="Times New Roman"/>
          <w:sz w:val="28"/>
          <w:szCs w:val="28"/>
        </w:rPr>
      </w:pPr>
      <w:proofErr w:type="gramStart"/>
      <w:r w:rsidRPr="004A12B5">
        <w:rPr>
          <w:rFonts w:ascii="Times New Roman" w:hAnsi="Times New Roman"/>
          <w:sz w:val="28"/>
          <w:szCs w:val="28"/>
        </w:rPr>
        <w:t xml:space="preserve">7) заявитель (участник отбора) не имеет на едином налоговом счете задолженность по уплате налогов, сборов и страховых взносов в бюджеты бюджетной системы Российской Федерации или имеет задолженность по уплате налогов, сборов и страховых взносов в бюджеты бюджетной системы Российской Федерации в размере, не превышающем размер, определенный </w:t>
      </w:r>
      <w:hyperlink r:id="rId201" w:history="1">
        <w:r w:rsidRPr="004A12B5">
          <w:rPr>
            <w:rFonts w:ascii="Times New Roman" w:hAnsi="Times New Roman"/>
            <w:sz w:val="28"/>
            <w:szCs w:val="28"/>
          </w:rPr>
          <w:t>пунктом 3 статьи 47</w:t>
        </w:r>
      </w:hyperlink>
      <w:r w:rsidRPr="004A12B5">
        <w:rPr>
          <w:rFonts w:ascii="Times New Roman" w:hAnsi="Times New Roman"/>
          <w:sz w:val="28"/>
          <w:szCs w:val="28"/>
        </w:rPr>
        <w:t xml:space="preserve"> Налогового кодекса Российской Федерации, по состоянию на 3 (третий) рабочий</w:t>
      </w:r>
      <w:proofErr w:type="gramEnd"/>
      <w:r w:rsidRPr="004A12B5">
        <w:rPr>
          <w:rFonts w:ascii="Times New Roman" w:hAnsi="Times New Roman"/>
          <w:sz w:val="28"/>
          <w:szCs w:val="28"/>
        </w:rPr>
        <w:t xml:space="preserve"> </w:t>
      </w:r>
      <w:proofErr w:type="gramStart"/>
      <w:r w:rsidRPr="004A12B5">
        <w:rPr>
          <w:rFonts w:ascii="Times New Roman" w:hAnsi="Times New Roman"/>
          <w:sz w:val="28"/>
          <w:szCs w:val="28"/>
        </w:rPr>
        <w:t>день, следующий за датой размещения протокола вскрытия заявок на едином портале, и (или)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w:t>
      </w:r>
      <w:proofErr w:type="gramEnd"/>
      <w:r w:rsidRPr="004A12B5">
        <w:rPr>
          <w:rFonts w:ascii="Times New Roman" w:hAnsi="Times New Roman"/>
          <w:sz w:val="28"/>
          <w:szCs w:val="28"/>
        </w:rPr>
        <w:t>, плательщика страховых взносов или налогового агента (форма по КНД 1160082);</w:t>
      </w:r>
    </w:p>
    <w:p w:rsidR="00656EBC" w:rsidRPr="00B84741" w:rsidRDefault="00656EBC" w:rsidP="00656EBC">
      <w:pPr>
        <w:autoSpaceDE w:val="0"/>
        <w:autoSpaceDN w:val="0"/>
        <w:adjustRightInd w:val="0"/>
        <w:spacing w:line="20" w:lineRule="atLeast"/>
        <w:ind w:firstLine="709"/>
        <w:jc w:val="both"/>
        <w:outlineLvl w:val="1"/>
        <w:rPr>
          <w:rFonts w:ascii="Times New Roman" w:hAnsi="Times New Roman"/>
          <w:strike/>
          <w:sz w:val="28"/>
          <w:szCs w:val="28"/>
        </w:rPr>
      </w:pPr>
      <w:r w:rsidRPr="004A12B5">
        <w:rPr>
          <w:rFonts w:ascii="Times New Roman" w:hAnsi="Times New Roman"/>
          <w:sz w:val="28"/>
          <w:szCs w:val="28"/>
        </w:rPr>
        <w:t>8) заявитель (участник отбора) не имеет просроченной задолженности по возврату в бюджет ЗАТО Железногорск иных субсидий, бюджетных инвестиций, а также иной просроченной задолженности по денежным обязательствам перед ЗАТО Железногорск;</w:t>
      </w:r>
    </w:p>
    <w:p w:rsidR="00656EBC" w:rsidRPr="004A12B5" w:rsidRDefault="00656EBC" w:rsidP="00656EBC">
      <w:pPr>
        <w:autoSpaceDE w:val="0"/>
        <w:autoSpaceDN w:val="0"/>
        <w:adjustRightInd w:val="0"/>
        <w:spacing w:line="20" w:lineRule="atLeast"/>
        <w:ind w:firstLine="709"/>
        <w:jc w:val="both"/>
        <w:outlineLvl w:val="1"/>
        <w:rPr>
          <w:rFonts w:ascii="Times New Roman" w:hAnsi="Times New Roman"/>
          <w:sz w:val="28"/>
          <w:szCs w:val="28"/>
        </w:rPr>
      </w:pPr>
      <w:proofErr w:type="gramStart"/>
      <w:r w:rsidRPr="004A12B5">
        <w:rPr>
          <w:rFonts w:ascii="Times New Roman" w:hAnsi="Times New Roman"/>
          <w:sz w:val="28"/>
          <w:szCs w:val="28"/>
        </w:rPr>
        <w:lastRenderedPageBreak/>
        <w:t>9) заявитель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заявителем (участником отбора), другого юридического лица), ликвидации, в отношении его не введена процедура банкротства (в соответствии с Федеральным законом от 26.10.2002 № 127-ФЗ «О несостоятельности (банкротстве)»), деятельность заявителя (участника отбора) не приостановлена в порядке, предусмотренном законодательством Российской Федерации, а</w:t>
      </w:r>
      <w:proofErr w:type="gramEnd"/>
      <w:r w:rsidRPr="004A12B5">
        <w:rPr>
          <w:rFonts w:ascii="Times New Roman" w:hAnsi="Times New Roman"/>
          <w:sz w:val="28"/>
          <w:szCs w:val="28"/>
        </w:rPr>
        <w:t xml:space="preserve"> заявитель (участник отбора), являющийся индивидуальным предпринимателем, не прекратил деятельность в качестве индивидуального предпринимателя;</w:t>
      </w:r>
    </w:p>
    <w:p w:rsidR="00656EBC" w:rsidRPr="004A12B5" w:rsidRDefault="00656EBC" w:rsidP="00656EBC">
      <w:pPr>
        <w:autoSpaceDE w:val="0"/>
        <w:autoSpaceDN w:val="0"/>
        <w:adjustRightInd w:val="0"/>
        <w:spacing w:line="20" w:lineRule="atLeast"/>
        <w:ind w:firstLine="709"/>
        <w:jc w:val="both"/>
        <w:outlineLvl w:val="1"/>
        <w:rPr>
          <w:rFonts w:ascii="Times New Roman" w:hAnsi="Times New Roman"/>
          <w:sz w:val="28"/>
          <w:szCs w:val="28"/>
        </w:rPr>
      </w:pPr>
      <w:r w:rsidRPr="004A12B5">
        <w:rPr>
          <w:rFonts w:ascii="Times New Roman" w:hAnsi="Times New Roman"/>
          <w:sz w:val="28"/>
          <w:szCs w:val="28"/>
        </w:rPr>
        <w:t>10) заявитель (участник отбора) включен в Единый реестр субъектов малого и среднего предпринимательства;</w:t>
      </w:r>
    </w:p>
    <w:p w:rsidR="00EB7A7F" w:rsidRPr="004A12B5" w:rsidRDefault="003D0B40" w:rsidP="00EB7A7F">
      <w:pPr>
        <w:autoSpaceDE w:val="0"/>
        <w:autoSpaceDN w:val="0"/>
        <w:adjustRightInd w:val="0"/>
        <w:spacing w:line="20" w:lineRule="atLeast"/>
        <w:ind w:firstLine="709"/>
        <w:jc w:val="both"/>
        <w:outlineLvl w:val="1"/>
        <w:rPr>
          <w:rFonts w:ascii="Times New Roman" w:hAnsi="Times New Roman"/>
          <w:sz w:val="28"/>
          <w:szCs w:val="28"/>
        </w:rPr>
      </w:pPr>
      <w:r w:rsidRPr="004A12B5">
        <w:rPr>
          <w:rFonts w:ascii="Times New Roman" w:hAnsi="Times New Roman"/>
          <w:sz w:val="28"/>
          <w:szCs w:val="28"/>
        </w:rPr>
        <w:t>11) </w:t>
      </w:r>
      <w:r w:rsidR="00EB7A7F" w:rsidRPr="004A12B5">
        <w:rPr>
          <w:rFonts w:ascii="Times New Roman" w:hAnsi="Times New Roman"/>
          <w:sz w:val="28"/>
          <w:szCs w:val="28"/>
        </w:rPr>
        <w:t>заявитель (участник отбора) не имеет установленные факты произошедших тяжелых несчастных случаев или несчастных случаев со</w:t>
      </w:r>
      <w:r w:rsidR="00CF5775">
        <w:rPr>
          <w:rFonts w:ascii="Times New Roman" w:hAnsi="Times New Roman"/>
          <w:sz w:val="28"/>
          <w:szCs w:val="28"/>
        </w:rPr>
        <w:t> </w:t>
      </w:r>
      <w:r w:rsidR="00EB7A7F" w:rsidRPr="004A12B5">
        <w:rPr>
          <w:rFonts w:ascii="Times New Roman" w:hAnsi="Times New Roman"/>
          <w:sz w:val="28"/>
          <w:szCs w:val="28"/>
        </w:rPr>
        <w:t>смертельным исходом на производстве по своей вине в году, предшествующем году обращения за субсидией, и в году подачи в период до даты подачи заявки о предоставлении субсидии;</w:t>
      </w:r>
    </w:p>
    <w:p w:rsidR="00402CF8" w:rsidRPr="004A12B5" w:rsidRDefault="00376A55" w:rsidP="00402CF8">
      <w:pPr>
        <w:autoSpaceDE w:val="0"/>
        <w:autoSpaceDN w:val="0"/>
        <w:adjustRightInd w:val="0"/>
        <w:spacing w:line="20" w:lineRule="atLeast"/>
        <w:ind w:firstLine="709"/>
        <w:jc w:val="both"/>
        <w:outlineLvl w:val="1"/>
        <w:rPr>
          <w:rFonts w:ascii="Times New Roman" w:hAnsi="Times New Roman"/>
          <w:sz w:val="28"/>
          <w:szCs w:val="28"/>
        </w:rPr>
      </w:pPr>
      <w:r w:rsidRPr="004A12B5">
        <w:rPr>
          <w:rFonts w:ascii="Times New Roman" w:hAnsi="Times New Roman"/>
          <w:sz w:val="28"/>
          <w:szCs w:val="28"/>
        </w:rPr>
        <w:t>12) </w:t>
      </w:r>
      <w:r w:rsidR="00EB1FD1" w:rsidRPr="004A12B5">
        <w:rPr>
          <w:rFonts w:ascii="Times New Roman" w:hAnsi="Times New Roman"/>
          <w:sz w:val="28"/>
          <w:szCs w:val="28"/>
        </w:rPr>
        <w:t xml:space="preserve">заявитель (участник отбора) </w:t>
      </w:r>
      <w:r w:rsidR="00402CF8" w:rsidRPr="004A12B5">
        <w:rPr>
          <w:rFonts w:ascii="Times New Roman" w:hAnsi="Times New Roman"/>
          <w:sz w:val="28"/>
          <w:szCs w:val="28"/>
        </w:rPr>
        <w:t>осуществи</w:t>
      </w:r>
      <w:r w:rsidR="00EB1FD1" w:rsidRPr="004A12B5">
        <w:rPr>
          <w:rFonts w:ascii="Times New Roman" w:hAnsi="Times New Roman"/>
          <w:sz w:val="28"/>
          <w:szCs w:val="28"/>
        </w:rPr>
        <w:t>л</w:t>
      </w:r>
      <w:r w:rsidR="00402CF8" w:rsidRPr="004A12B5">
        <w:rPr>
          <w:rFonts w:ascii="Times New Roman" w:hAnsi="Times New Roman"/>
          <w:sz w:val="28"/>
          <w:szCs w:val="28"/>
        </w:rPr>
        <w:t xml:space="preserve"> затраты на реализацию проект</w:t>
      </w:r>
      <w:r w:rsidR="00EB1FD1" w:rsidRPr="004A12B5">
        <w:rPr>
          <w:rFonts w:ascii="Times New Roman" w:hAnsi="Times New Roman"/>
          <w:sz w:val="28"/>
          <w:szCs w:val="28"/>
        </w:rPr>
        <w:t>а</w:t>
      </w:r>
      <w:r w:rsidR="00402CF8" w:rsidRPr="004A12B5">
        <w:rPr>
          <w:rFonts w:ascii="Times New Roman" w:hAnsi="Times New Roman"/>
          <w:sz w:val="28"/>
          <w:szCs w:val="28"/>
        </w:rPr>
        <w:t xml:space="preserve"> в сфере развития, связанн</w:t>
      </w:r>
      <w:r w:rsidR="00EB1FD1" w:rsidRPr="004A12B5">
        <w:rPr>
          <w:rFonts w:ascii="Times New Roman" w:hAnsi="Times New Roman"/>
          <w:sz w:val="28"/>
          <w:szCs w:val="28"/>
        </w:rPr>
        <w:t>ого</w:t>
      </w:r>
      <w:r w:rsidR="00402CF8" w:rsidRPr="004A12B5">
        <w:rPr>
          <w:rFonts w:ascii="Times New Roman" w:hAnsi="Times New Roman"/>
          <w:sz w:val="28"/>
          <w:szCs w:val="28"/>
        </w:rPr>
        <w:t xml:space="preserve"> с созданием и (или) развитием предпринимательской деятельности, </w:t>
      </w:r>
      <w:r w:rsidR="00402CF8" w:rsidRPr="004A12B5">
        <w:rPr>
          <w:rFonts w:ascii="Times New Roman" w:hAnsi="Times New Roman"/>
          <w:color w:val="000000"/>
          <w:sz w:val="28"/>
          <w:szCs w:val="28"/>
        </w:rPr>
        <w:t>в</w:t>
      </w:r>
      <w:r w:rsidR="00AF3AD7" w:rsidRPr="004A12B5">
        <w:rPr>
          <w:rFonts w:ascii="Times New Roman" w:hAnsi="Times New Roman"/>
          <w:color w:val="000000"/>
          <w:sz w:val="28"/>
          <w:szCs w:val="28"/>
        </w:rPr>
        <w:t xml:space="preserve"> </w:t>
      </w:r>
      <w:r w:rsidR="00402CF8" w:rsidRPr="004A12B5">
        <w:rPr>
          <w:rFonts w:ascii="Times New Roman" w:hAnsi="Times New Roman"/>
          <w:color w:val="000000"/>
          <w:sz w:val="28"/>
          <w:szCs w:val="28"/>
        </w:rPr>
        <w:t>течение двух календарных лет, предшествующих году подачи, и в году подачи в</w:t>
      </w:r>
      <w:r w:rsidR="00AF3AD7" w:rsidRPr="004A12B5">
        <w:rPr>
          <w:rFonts w:ascii="Times New Roman" w:hAnsi="Times New Roman"/>
          <w:color w:val="000000"/>
          <w:sz w:val="28"/>
          <w:szCs w:val="28"/>
        </w:rPr>
        <w:t xml:space="preserve"> </w:t>
      </w:r>
      <w:r w:rsidR="00402CF8" w:rsidRPr="004A12B5">
        <w:rPr>
          <w:rFonts w:ascii="Times New Roman" w:hAnsi="Times New Roman"/>
          <w:color w:val="000000"/>
          <w:sz w:val="28"/>
          <w:szCs w:val="28"/>
        </w:rPr>
        <w:t>период до даты подачи заявки о</w:t>
      </w:r>
      <w:r w:rsidR="00AF3AD7" w:rsidRPr="004A12B5">
        <w:rPr>
          <w:rFonts w:ascii="Times New Roman" w:hAnsi="Times New Roman"/>
          <w:color w:val="000000"/>
          <w:sz w:val="28"/>
          <w:szCs w:val="28"/>
        </w:rPr>
        <w:t> </w:t>
      </w:r>
      <w:r w:rsidR="00402CF8" w:rsidRPr="004A12B5">
        <w:rPr>
          <w:rFonts w:ascii="Times New Roman" w:hAnsi="Times New Roman"/>
          <w:color w:val="000000"/>
          <w:sz w:val="28"/>
          <w:szCs w:val="28"/>
        </w:rPr>
        <w:t>предоставлении субсидии;</w:t>
      </w:r>
    </w:p>
    <w:p w:rsidR="00376A55" w:rsidRPr="00241DD4" w:rsidRDefault="00376A55" w:rsidP="00376A55">
      <w:pPr>
        <w:autoSpaceDE w:val="0"/>
        <w:autoSpaceDN w:val="0"/>
        <w:adjustRightInd w:val="0"/>
        <w:spacing w:line="20" w:lineRule="atLeast"/>
        <w:ind w:firstLine="709"/>
        <w:jc w:val="both"/>
        <w:outlineLvl w:val="1"/>
        <w:rPr>
          <w:rFonts w:ascii="Times New Roman" w:hAnsi="Times New Roman"/>
          <w:sz w:val="28"/>
          <w:szCs w:val="28"/>
        </w:rPr>
      </w:pPr>
      <w:r w:rsidRPr="004A12B5">
        <w:rPr>
          <w:rFonts w:ascii="Times New Roman" w:hAnsi="Times New Roman"/>
          <w:sz w:val="28"/>
          <w:szCs w:val="28"/>
        </w:rPr>
        <w:t>13) </w:t>
      </w:r>
      <w:r w:rsidR="006D044E" w:rsidRPr="004A12B5">
        <w:rPr>
          <w:rFonts w:ascii="Times New Roman" w:hAnsi="Times New Roman"/>
          <w:sz w:val="28"/>
          <w:szCs w:val="28"/>
        </w:rPr>
        <w:t>заявитель (участник отбора) осуществил</w:t>
      </w:r>
      <w:r w:rsidRPr="004A12B5">
        <w:rPr>
          <w:rFonts w:ascii="Times New Roman" w:hAnsi="Times New Roman"/>
          <w:sz w:val="28"/>
          <w:szCs w:val="28"/>
        </w:rPr>
        <w:t xml:space="preserve"> затраты на реализацию проект</w:t>
      </w:r>
      <w:r w:rsidR="006D044E" w:rsidRPr="004A12B5">
        <w:rPr>
          <w:rFonts w:ascii="Times New Roman" w:hAnsi="Times New Roman"/>
          <w:sz w:val="28"/>
          <w:szCs w:val="28"/>
        </w:rPr>
        <w:t>а</w:t>
      </w:r>
      <w:r w:rsidRPr="004A12B5">
        <w:rPr>
          <w:rFonts w:ascii="Times New Roman" w:hAnsi="Times New Roman"/>
          <w:sz w:val="28"/>
          <w:szCs w:val="28"/>
        </w:rPr>
        <w:t xml:space="preserve"> в сфере дорожного сервиса, связанн</w:t>
      </w:r>
      <w:r w:rsidR="006D044E" w:rsidRPr="004A12B5">
        <w:rPr>
          <w:rFonts w:ascii="Times New Roman" w:hAnsi="Times New Roman"/>
          <w:sz w:val="28"/>
          <w:szCs w:val="28"/>
        </w:rPr>
        <w:t>ого</w:t>
      </w:r>
      <w:r w:rsidRPr="004A12B5">
        <w:rPr>
          <w:rFonts w:ascii="Times New Roman" w:hAnsi="Times New Roman"/>
          <w:sz w:val="28"/>
          <w:szCs w:val="28"/>
        </w:rPr>
        <w:t xml:space="preserve"> с созданием и (или) благоустройством объектов дорожного сервиса,</w:t>
      </w:r>
      <w:r w:rsidRPr="004A12B5">
        <w:rPr>
          <w:rFonts w:ascii="Times New Roman" w:hAnsi="Times New Roman"/>
          <w:color w:val="000000"/>
          <w:sz w:val="28"/>
          <w:szCs w:val="28"/>
        </w:rPr>
        <w:t xml:space="preserve"> в течение двух календарных лет, предшествующих году подачи, и в году подачи в период до даты подачи заявки о предоставлении субсидии;</w:t>
      </w:r>
    </w:p>
    <w:p w:rsidR="00376A55" w:rsidRPr="004A12B5" w:rsidRDefault="00376A55" w:rsidP="00376A55">
      <w:pPr>
        <w:autoSpaceDE w:val="0"/>
        <w:autoSpaceDN w:val="0"/>
        <w:adjustRightInd w:val="0"/>
        <w:spacing w:line="20" w:lineRule="atLeast"/>
        <w:ind w:firstLine="709"/>
        <w:jc w:val="both"/>
        <w:outlineLvl w:val="1"/>
        <w:rPr>
          <w:rFonts w:ascii="Times New Roman" w:hAnsi="Times New Roman"/>
          <w:sz w:val="28"/>
          <w:szCs w:val="28"/>
        </w:rPr>
      </w:pPr>
      <w:r w:rsidRPr="004A12B5">
        <w:rPr>
          <w:rFonts w:ascii="Times New Roman" w:hAnsi="Times New Roman"/>
          <w:sz w:val="28"/>
          <w:szCs w:val="28"/>
        </w:rPr>
        <w:t>14) </w:t>
      </w:r>
      <w:r w:rsidR="00FD5A26" w:rsidRPr="004A12B5">
        <w:rPr>
          <w:rFonts w:ascii="Times New Roman" w:hAnsi="Times New Roman"/>
          <w:sz w:val="28"/>
          <w:szCs w:val="28"/>
        </w:rPr>
        <w:t xml:space="preserve">заявитель (участник отбора) </w:t>
      </w:r>
      <w:r w:rsidRPr="004A12B5">
        <w:rPr>
          <w:rFonts w:ascii="Times New Roman" w:hAnsi="Times New Roman"/>
          <w:sz w:val="28"/>
          <w:szCs w:val="28"/>
        </w:rPr>
        <w:t>осуществи</w:t>
      </w:r>
      <w:r w:rsidR="00FD5A26" w:rsidRPr="004A12B5">
        <w:rPr>
          <w:rFonts w:ascii="Times New Roman" w:hAnsi="Times New Roman"/>
          <w:sz w:val="28"/>
          <w:szCs w:val="28"/>
        </w:rPr>
        <w:t>л</w:t>
      </w:r>
      <w:r w:rsidRPr="004A12B5">
        <w:rPr>
          <w:rFonts w:ascii="Times New Roman" w:hAnsi="Times New Roman"/>
          <w:sz w:val="28"/>
          <w:szCs w:val="28"/>
        </w:rPr>
        <w:t xml:space="preserve"> затраты на реализацию проект</w:t>
      </w:r>
      <w:r w:rsidR="0020506C" w:rsidRPr="004A12B5">
        <w:rPr>
          <w:rFonts w:ascii="Times New Roman" w:hAnsi="Times New Roman"/>
          <w:sz w:val="28"/>
          <w:szCs w:val="28"/>
        </w:rPr>
        <w:t>а</w:t>
      </w:r>
      <w:r w:rsidRPr="004A12B5">
        <w:rPr>
          <w:rFonts w:ascii="Times New Roman" w:hAnsi="Times New Roman"/>
          <w:sz w:val="28"/>
          <w:szCs w:val="28"/>
        </w:rPr>
        <w:t xml:space="preserve"> в сфере производства, связанн</w:t>
      </w:r>
      <w:r w:rsidR="0020506C" w:rsidRPr="004A12B5">
        <w:rPr>
          <w:rFonts w:ascii="Times New Roman" w:hAnsi="Times New Roman"/>
          <w:sz w:val="28"/>
          <w:szCs w:val="28"/>
        </w:rPr>
        <w:t>ого</w:t>
      </w:r>
      <w:r w:rsidRPr="004A12B5">
        <w:rPr>
          <w:rFonts w:ascii="Times New Roman" w:hAnsi="Times New Roman"/>
          <w:sz w:val="28"/>
          <w:szCs w:val="28"/>
        </w:rPr>
        <w:t xml:space="preserve"> с созданием нового или развитием (модернизацией) действующего производства товаров (работ, услуг), в течение двух календарных лет, предшествующих году подачи, и в году подачи в период до даты подачи заявки о предоставлении субсидии;</w:t>
      </w:r>
    </w:p>
    <w:p w:rsidR="00963442" w:rsidRPr="004A12B5" w:rsidRDefault="00963442" w:rsidP="00963442">
      <w:pPr>
        <w:autoSpaceDE w:val="0"/>
        <w:autoSpaceDN w:val="0"/>
        <w:adjustRightInd w:val="0"/>
        <w:spacing w:line="20" w:lineRule="atLeast"/>
        <w:ind w:firstLine="709"/>
        <w:jc w:val="both"/>
        <w:outlineLvl w:val="1"/>
        <w:rPr>
          <w:rFonts w:ascii="Times New Roman" w:hAnsi="Times New Roman"/>
          <w:sz w:val="28"/>
          <w:szCs w:val="28"/>
        </w:rPr>
      </w:pPr>
      <w:proofErr w:type="gramStart"/>
      <w:r w:rsidRPr="004A12B5">
        <w:rPr>
          <w:rFonts w:ascii="Times New Roman" w:hAnsi="Times New Roman"/>
          <w:sz w:val="28"/>
          <w:szCs w:val="28"/>
        </w:rPr>
        <w:t>15) </w:t>
      </w:r>
      <w:r w:rsidR="00B0037D" w:rsidRPr="004A12B5">
        <w:rPr>
          <w:rFonts w:ascii="Times New Roman" w:hAnsi="Times New Roman"/>
          <w:sz w:val="28"/>
          <w:szCs w:val="28"/>
        </w:rPr>
        <w:t>для юридического лица и индивидуального предпринимателя</w:t>
      </w:r>
      <w:r w:rsidR="00AC0506" w:rsidRPr="004A12B5">
        <w:rPr>
          <w:rFonts w:ascii="Times New Roman" w:hAnsi="Times New Roman"/>
          <w:sz w:val="28"/>
          <w:szCs w:val="28"/>
        </w:rPr>
        <w:t>, являющихся работодателями,</w:t>
      </w:r>
      <w:r w:rsidR="00B0037D" w:rsidRPr="004A12B5">
        <w:rPr>
          <w:rFonts w:ascii="Times New Roman" w:hAnsi="Times New Roman"/>
          <w:sz w:val="28"/>
          <w:szCs w:val="28"/>
        </w:rPr>
        <w:t xml:space="preserve"> </w:t>
      </w:r>
      <w:r w:rsidRPr="004A12B5">
        <w:rPr>
          <w:rFonts w:ascii="Times New Roman" w:hAnsi="Times New Roman"/>
          <w:sz w:val="28"/>
          <w:szCs w:val="28"/>
        </w:rPr>
        <w:t>среднемесячная заработная плата в расчете на</w:t>
      </w:r>
      <w:r w:rsidR="00AC0506" w:rsidRPr="004A12B5">
        <w:rPr>
          <w:rFonts w:ascii="Times New Roman" w:hAnsi="Times New Roman"/>
          <w:sz w:val="28"/>
          <w:szCs w:val="28"/>
        </w:rPr>
        <w:t> </w:t>
      </w:r>
      <w:r w:rsidRPr="004A12B5">
        <w:rPr>
          <w:rFonts w:ascii="Times New Roman" w:hAnsi="Times New Roman"/>
          <w:sz w:val="28"/>
          <w:szCs w:val="28"/>
        </w:rPr>
        <w:t>одного работника за</w:t>
      </w:r>
      <w:r w:rsidR="00AC0506" w:rsidRPr="004A12B5">
        <w:rPr>
          <w:rFonts w:ascii="Times New Roman" w:hAnsi="Times New Roman"/>
          <w:sz w:val="28"/>
          <w:szCs w:val="28"/>
        </w:rPr>
        <w:t xml:space="preserve"> </w:t>
      </w:r>
      <w:r w:rsidRPr="004A12B5">
        <w:rPr>
          <w:rFonts w:ascii="Times New Roman" w:hAnsi="Times New Roman"/>
          <w:sz w:val="28"/>
          <w:szCs w:val="28"/>
        </w:rPr>
        <w:t>квартал, предшествующий дате подачи заявки, составляет не менее установленного федеральным законодательством Российской Федерации минимального размера оплаты труда с учетом коэффициентов и</w:t>
      </w:r>
      <w:r w:rsidR="00AC0506" w:rsidRPr="004A12B5">
        <w:rPr>
          <w:rFonts w:ascii="Times New Roman" w:hAnsi="Times New Roman"/>
          <w:sz w:val="28"/>
          <w:szCs w:val="28"/>
        </w:rPr>
        <w:t> </w:t>
      </w:r>
      <w:r w:rsidRPr="004A12B5">
        <w:rPr>
          <w:rFonts w:ascii="Times New Roman" w:hAnsi="Times New Roman"/>
          <w:sz w:val="28"/>
          <w:szCs w:val="28"/>
        </w:rPr>
        <w:t>процентных надбавок, начисляемых в связи с работой в местностях с особыми климатическими условиями, в том числе в районах Крайнего Севера и</w:t>
      </w:r>
      <w:proofErr w:type="gramEnd"/>
      <w:r w:rsidRPr="004A12B5">
        <w:rPr>
          <w:rFonts w:ascii="Times New Roman" w:hAnsi="Times New Roman"/>
          <w:sz w:val="28"/>
          <w:szCs w:val="28"/>
        </w:rPr>
        <w:t xml:space="preserve"> приравненных к ним </w:t>
      </w:r>
      <w:proofErr w:type="gramStart"/>
      <w:r w:rsidRPr="004A12B5">
        <w:rPr>
          <w:rFonts w:ascii="Times New Roman" w:hAnsi="Times New Roman"/>
          <w:sz w:val="28"/>
          <w:szCs w:val="28"/>
        </w:rPr>
        <w:t>местностях</w:t>
      </w:r>
      <w:proofErr w:type="gramEnd"/>
      <w:r w:rsidRPr="004A12B5">
        <w:rPr>
          <w:rFonts w:ascii="Times New Roman" w:hAnsi="Times New Roman"/>
          <w:sz w:val="28"/>
          <w:szCs w:val="28"/>
        </w:rPr>
        <w:t>;</w:t>
      </w:r>
    </w:p>
    <w:p w:rsidR="00171B9A" w:rsidRPr="004A12B5" w:rsidRDefault="006647CD" w:rsidP="00171B9A">
      <w:pPr>
        <w:autoSpaceDE w:val="0"/>
        <w:autoSpaceDN w:val="0"/>
        <w:adjustRightInd w:val="0"/>
        <w:spacing w:line="20" w:lineRule="atLeast"/>
        <w:ind w:firstLine="709"/>
        <w:jc w:val="both"/>
        <w:outlineLvl w:val="1"/>
        <w:rPr>
          <w:rFonts w:ascii="Times New Roman" w:hAnsi="Times New Roman"/>
          <w:sz w:val="28"/>
          <w:szCs w:val="28"/>
        </w:rPr>
      </w:pPr>
      <w:r w:rsidRPr="004A12B5">
        <w:rPr>
          <w:rFonts w:ascii="Times New Roman" w:hAnsi="Times New Roman"/>
          <w:sz w:val="28"/>
          <w:szCs w:val="28"/>
        </w:rPr>
        <w:t>16) </w:t>
      </w:r>
      <w:r w:rsidR="00171B9A" w:rsidRPr="004A12B5">
        <w:rPr>
          <w:rFonts w:ascii="Times New Roman" w:hAnsi="Times New Roman"/>
          <w:sz w:val="28"/>
          <w:szCs w:val="28"/>
        </w:rPr>
        <w:t>заявитель (участник отбора) осуществил затраты на реализацию проекта в сфере развития, связанного с созданием и (или) развитием предпринимательской деятельности, в соответствии с видами экономической деятельности, сведения о</w:t>
      </w:r>
      <w:r w:rsidR="00EE5DEA" w:rsidRPr="004A12B5">
        <w:rPr>
          <w:rFonts w:ascii="Times New Roman" w:hAnsi="Times New Roman"/>
          <w:sz w:val="28"/>
          <w:szCs w:val="28"/>
        </w:rPr>
        <w:t xml:space="preserve"> </w:t>
      </w:r>
      <w:r w:rsidR="00171B9A" w:rsidRPr="004A12B5">
        <w:rPr>
          <w:rFonts w:ascii="Times New Roman" w:hAnsi="Times New Roman"/>
          <w:sz w:val="28"/>
          <w:szCs w:val="28"/>
        </w:rPr>
        <w:t xml:space="preserve">которых внесены в Единый государственный реестр </w:t>
      </w:r>
      <w:r w:rsidR="00171B9A" w:rsidRPr="004A12B5">
        <w:rPr>
          <w:rFonts w:ascii="Times New Roman" w:hAnsi="Times New Roman"/>
          <w:sz w:val="28"/>
          <w:szCs w:val="28"/>
        </w:rPr>
        <w:lastRenderedPageBreak/>
        <w:t>юридических лиц или</w:t>
      </w:r>
      <w:r w:rsidR="00EE5DEA" w:rsidRPr="004A12B5">
        <w:rPr>
          <w:rFonts w:ascii="Times New Roman" w:hAnsi="Times New Roman"/>
          <w:sz w:val="28"/>
          <w:szCs w:val="28"/>
        </w:rPr>
        <w:t xml:space="preserve"> </w:t>
      </w:r>
      <w:r w:rsidR="00171B9A" w:rsidRPr="004A12B5">
        <w:rPr>
          <w:rFonts w:ascii="Times New Roman" w:hAnsi="Times New Roman"/>
          <w:sz w:val="28"/>
          <w:szCs w:val="28"/>
        </w:rPr>
        <w:t>Единый государственный реестр индивидуальных предпринимателей;</w:t>
      </w:r>
    </w:p>
    <w:p w:rsidR="00590FAF" w:rsidRPr="00241DD4" w:rsidRDefault="00590FAF" w:rsidP="00590FAF">
      <w:pPr>
        <w:autoSpaceDE w:val="0"/>
        <w:autoSpaceDN w:val="0"/>
        <w:adjustRightInd w:val="0"/>
        <w:spacing w:line="20" w:lineRule="atLeast"/>
        <w:ind w:firstLine="709"/>
        <w:jc w:val="both"/>
        <w:outlineLvl w:val="1"/>
        <w:rPr>
          <w:rFonts w:ascii="Times New Roman" w:hAnsi="Times New Roman"/>
          <w:sz w:val="28"/>
          <w:szCs w:val="28"/>
        </w:rPr>
      </w:pPr>
      <w:r w:rsidRPr="004A12B5">
        <w:rPr>
          <w:rFonts w:ascii="Times New Roman" w:hAnsi="Times New Roman"/>
          <w:sz w:val="28"/>
          <w:szCs w:val="28"/>
        </w:rPr>
        <w:t>17) </w:t>
      </w:r>
      <w:r w:rsidR="00AF0C82" w:rsidRPr="004A12B5">
        <w:rPr>
          <w:rFonts w:ascii="Times New Roman" w:hAnsi="Times New Roman"/>
          <w:sz w:val="28"/>
          <w:szCs w:val="28"/>
        </w:rPr>
        <w:t>заявитель (участник отбора) осуществил затраты на реализацию проекта в сфере дорожного сервиса, связанного с созданием и (или) благоустройством объектов дорожного сервиса</w:t>
      </w:r>
      <w:r w:rsidRPr="004A12B5">
        <w:rPr>
          <w:rFonts w:ascii="Times New Roman" w:hAnsi="Times New Roman"/>
          <w:sz w:val="28"/>
          <w:szCs w:val="28"/>
        </w:rPr>
        <w:t>, в</w:t>
      </w:r>
      <w:r w:rsidR="00AF0C82" w:rsidRPr="004A12B5">
        <w:rPr>
          <w:rFonts w:ascii="Times New Roman" w:hAnsi="Times New Roman"/>
          <w:sz w:val="28"/>
          <w:szCs w:val="28"/>
        </w:rPr>
        <w:t xml:space="preserve"> </w:t>
      </w:r>
      <w:r w:rsidRPr="004A12B5">
        <w:rPr>
          <w:rFonts w:ascii="Times New Roman" w:hAnsi="Times New Roman"/>
          <w:sz w:val="28"/>
          <w:szCs w:val="28"/>
        </w:rPr>
        <w:t>соответствии с видами экономической деятельности, сведения о которых внесены в Единый государственный реестр юридических лиц или Единый государственный реестр индивидуальных предпринимателей;</w:t>
      </w:r>
    </w:p>
    <w:p w:rsidR="00A049C7" w:rsidRPr="00241DD4" w:rsidRDefault="00A049C7" w:rsidP="00A049C7">
      <w:pPr>
        <w:autoSpaceDE w:val="0"/>
        <w:autoSpaceDN w:val="0"/>
        <w:adjustRightInd w:val="0"/>
        <w:spacing w:line="20" w:lineRule="atLeast"/>
        <w:ind w:firstLine="709"/>
        <w:jc w:val="both"/>
        <w:outlineLvl w:val="1"/>
        <w:rPr>
          <w:rFonts w:ascii="Times New Roman" w:hAnsi="Times New Roman"/>
          <w:sz w:val="28"/>
          <w:szCs w:val="28"/>
        </w:rPr>
      </w:pPr>
      <w:r w:rsidRPr="004A12B5">
        <w:rPr>
          <w:rFonts w:ascii="Times New Roman" w:hAnsi="Times New Roman"/>
          <w:sz w:val="28"/>
          <w:szCs w:val="28"/>
        </w:rPr>
        <w:t>18) заявитель (участник отбора) осуществил затраты на реализацию проекта в сфере производства, связанного с созданием нового или развитием (модернизацией) действующего производства товаров (работ, услуг), в соответствии с видами экономической деятельности, сведения о которых внесены в Единый государственный реестр юридических лиц или Единый государственный реестр индивидуальных предпринимателей;</w:t>
      </w:r>
    </w:p>
    <w:p w:rsidR="00055548" w:rsidRPr="003D37C8" w:rsidRDefault="000650D2" w:rsidP="00055548">
      <w:pPr>
        <w:autoSpaceDE w:val="0"/>
        <w:autoSpaceDN w:val="0"/>
        <w:adjustRightInd w:val="0"/>
        <w:ind w:firstLine="709"/>
        <w:jc w:val="both"/>
        <w:rPr>
          <w:rFonts w:ascii="Times New Roman" w:hAnsi="Times New Roman"/>
          <w:sz w:val="28"/>
          <w:szCs w:val="28"/>
        </w:rPr>
      </w:pPr>
      <w:r w:rsidRPr="003D37C8">
        <w:rPr>
          <w:rFonts w:ascii="Times New Roman" w:hAnsi="Times New Roman"/>
          <w:sz w:val="28"/>
          <w:szCs w:val="28"/>
        </w:rPr>
        <w:t>19) </w:t>
      </w:r>
      <w:r w:rsidR="00055548" w:rsidRPr="003D37C8">
        <w:rPr>
          <w:rFonts w:ascii="Times New Roman" w:hAnsi="Times New Roman"/>
          <w:sz w:val="28"/>
          <w:szCs w:val="28"/>
        </w:rPr>
        <w:t>заявитель (участник отбора) осуществляет деятельность и реализует проект</w:t>
      </w:r>
      <w:r w:rsidR="006E0DA1" w:rsidRPr="003D37C8">
        <w:rPr>
          <w:rFonts w:ascii="Times New Roman" w:hAnsi="Times New Roman"/>
          <w:sz w:val="28"/>
          <w:szCs w:val="28"/>
        </w:rPr>
        <w:t xml:space="preserve"> в сфере развития</w:t>
      </w:r>
      <w:r w:rsidR="00D846D0" w:rsidRPr="003D37C8">
        <w:rPr>
          <w:rFonts w:ascii="Times New Roman" w:hAnsi="Times New Roman"/>
          <w:sz w:val="28"/>
          <w:szCs w:val="28"/>
        </w:rPr>
        <w:t xml:space="preserve"> </w:t>
      </w:r>
      <w:r w:rsidR="00055548" w:rsidRPr="003D37C8">
        <w:rPr>
          <w:rFonts w:ascii="Times New Roman" w:hAnsi="Times New Roman"/>
          <w:sz w:val="28"/>
          <w:szCs w:val="28"/>
        </w:rPr>
        <w:t xml:space="preserve">по видам деятельности, включенным в </w:t>
      </w:r>
      <w:hyperlink r:id="rId202" w:history="1">
        <w:r w:rsidR="00055548" w:rsidRPr="003D37C8">
          <w:rPr>
            <w:rFonts w:ascii="Times New Roman" w:hAnsi="Times New Roman"/>
            <w:sz w:val="28"/>
            <w:szCs w:val="28"/>
          </w:rPr>
          <w:t>раздел А</w:t>
        </w:r>
      </w:hyperlink>
      <w:r w:rsidR="00055548" w:rsidRPr="003D37C8">
        <w:rPr>
          <w:rFonts w:ascii="Times New Roman" w:hAnsi="Times New Roman"/>
          <w:sz w:val="28"/>
          <w:szCs w:val="28"/>
        </w:rPr>
        <w:t xml:space="preserve">, </w:t>
      </w:r>
      <w:hyperlink r:id="rId203" w:history="1">
        <w:r w:rsidR="00055548" w:rsidRPr="003D37C8">
          <w:rPr>
            <w:rFonts w:ascii="Times New Roman" w:hAnsi="Times New Roman"/>
            <w:sz w:val="28"/>
            <w:szCs w:val="28"/>
          </w:rPr>
          <w:t>раздел С</w:t>
        </w:r>
      </w:hyperlink>
      <w:r w:rsidR="00055548" w:rsidRPr="003D37C8">
        <w:rPr>
          <w:rFonts w:ascii="Times New Roman" w:hAnsi="Times New Roman"/>
          <w:sz w:val="28"/>
          <w:szCs w:val="28"/>
        </w:rPr>
        <w:t xml:space="preserve"> (за исключением видов деятельности, включенных в </w:t>
      </w:r>
      <w:hyperlink r:id="rId204" w:history="1">
        <w:r w:rsidR="00055548" w:rsidRPr="003D37C8">
          <w:rPr>
            <w:rFonts w:ascii="Times New Roman" w:hAnsi="Times New Roman"/>
            <w:sz w:val="28"/>
            <w:szCs w:val="28"/>
          </w:rPr>
          <w:t>класс 12</w:t>
        </w:r>
      </w:hyperlink>
      <w:r w:rsidR="00055548" w:rsidRPr="003D37C8">
        <w:rPr>
          <w:rFonts w:ascii="Times New Roman" w:hAnsi="Times New Roman"/>
          <w:sz w:val="28"/>
          <w:szCs w:val="28"/>
        </w:rPr>
        <w:t xml:space="preserve">), </w:t>
      </w:r>
      <w:hyperlink r:id="rId205" w:history="1">
        <w:r w:rsidR="00055548" w:rsidRPr="003D37C8">
          <w:rPr>
            <w:rFonts w:ascii="Times New Roman" w:hAnsi="Times New Roman"/>
            <w:sz w:val="28"/>
            <w:szCs w:val="28"/>
          </w:rPr>
          <w:t>классы 38</w:t>
        </w:r>
      </w:hyperlink>
      <w:r w:rsidR="00055548" w:rsidRPr="003D37C8">
        <w:rPr>
          <w:rFonts w:ascii="Times New Roman" w:hAnsi="Times New Roman"/>
          <w:sz w:val="28"/>
          <w:szCs w:val="28"/>
        </w:rPr>
        <w:t xml:space="preserve">, </w:t>
      </w:r>
      <w:hyperlink r:id="rId206" w:history="1">
        <w:r w:rsidR="00055548" w:rsidRPr="003D37C8">
          <w:rPr>
            <w:rFonts w:ascii="Times New Roman" w:hAnsi="Times New Roman"/>
            <w:sz w:val="28"/>
            <w:szCs w:val="28"/>
          </w:rPr>
          <w:t>39 раздела</w:t>
        </w:r>
        <w:proofErr w:type="gramStart"/>
        <w:r w:rsidR="00055548" w:rsidRPr="003D37C8">
          <w:rPr>
            <w:rFonts w:ascii="Times New Roman" w:hAnsi="Times New Roman"/>
            <w:sz w:val="28"/>
            <w:szCs w:val="28"/>
          </w:rPr>
          <w:t xml:space="preserve"> Е</w:t>
        </w:r>
        <w:proofErr w:type="gramEnd"/>
      </w:hyperlink>
      <w:r w:rsidR="00055548" w:rsidRPr="003D37C8">
        <w:rPr>
          <w:rFonts w:ascii="Times New Roman" w:hAnsi="Times New Roman"/>
          <w:sz w:val="28"/>
          <w:szCs w:val="28"/>
        </w:rPr>
        <w:t xml:space="preserve">, </w:t>
      </w:r>
      <w:hyperlink r:id="rId207" w:history="1">
        <w:r w:rsidR="00055548" w:rsidRPr="003D37C8">
          <w:rPr>
            <w:rFonts w:ascii="Times New Roman" w:hAnsi="Times New Roman"/>
            <w:sz w:val="28"/>
            <w:szCs w:val="28"/>
          </w:rPr>
          <w:t>группу 45.20</w:t>
        </w:r>
      </w:hyperlink>
      <w:r w:rsidR="00055548" w:rsidRPr="003D37C8">
        <w:rPr>
          <w:rFonts w:ascii="Times New Roman" w:hAnsi="Times New Roman"/>
          <w:sz w:val="28"/>
          <w:szCs w:val="28"/>
        </w:rPr>
        <w:t xml:space="preserve"> раздела G, </w:t>
      </w:r>
      <w:hyperlink r:id="rId208" w:history="1">
        <w:r w:rsidR="00055548" w:rsidRPr="003D37C8">
          <w:rPr>
            <w:rFonts w:ascii="Times New Roman" w:hAnsi="Times New Roman"/>
            <w:sz w:val="28"/>
            <w:szCs w:val="28"/>
          </w:rPr>
          <w:t>раздел F</w:t>
        </w:r>
      </w:hyperlink>
      <w:r w:rsidR="00055548" w:rsidRPr="003D37C8">
        <w:rPr>
          <w:rFonts w:ascii="Times New Roman" w:hAnsi="Times New Roman"/>
          <w:sz w:val="28"/>
          <w:szCs w:val="28"/>
        </w:rPr>
        <w:t xml:space="preserve">, </w:t>
      </w:r>
      <w:hyperlink r:id="rId209" w:history="1">
        <w:r w:rsidR="00055548" w:rsidRPr="003D37C8">
          <w:rPr>
            <w:rFonts w:ascii="Times New Roman" w:hAnsi="Times New Roman"/>
            <w:sz w:val="28"/>
            <w:szCs w:val="28"/>
          </w:rPr>
          <w:t>раздел H</w:t>
        </w:r>
      </w:hyperlink>
      <w:r w:rsidR="00055548" w:rsidRPr="003D37C8">
        <w:rPr>
          <w:rFonts w:ascii="Times New Roman" w:hAnsi="Times New Roman"/>
          <w:sz w:val="28"/>
          <w:szCs w:val="28"/>
        </w:rPr>
        <w:t xml:space="preserve">, </w:t>
      </w:r>
      <w:hyperlink r:id="rId210" w:history="1">
        <w:r w:rsidR="00055548" w:rsidRPr="003D37C8">
          <w:rPr>
            <w:rFonts w:ascii="Times New Roman" w:hAnsi="Times New Roman"/>
            <w:sz w:val="28"/>
            <w:szCs w:val="28"/>
          </w:rPr>
          <w:t>раздел I</w:t>
        </w:r>
      </w:hyperlink>
      <w:r w:rsidR="00055548" w:rsidRPr="003D37C8">
        <w:rPr>
          <w:rFonts w:ascii="Times New Roman" w:hAnsi="Times New Roman"/>
          <w:sz w:val="28"/>
          <w:szCs w:val="28"/>
        </w:rPr>
        <w:t xml:space="preserve">, </w:t>
      </w:r>
      <w:hyperlink r:id="rId211" w:history="1">
        <w:r w:rsidR="00055548" w:rsidRPr="003D37C8">
          <w:rPr>
            <w:rFonts w:ascii="Times New Roman" w:hAnsi="Times New Roman"/>
            <w:sz w:val="28"/>
            <w:szCs w:val="28"/>
          </w:rPr>
          <w:t>раздел J</w:t>
        </w:r>
      </w:hyperlink>
      <w:r w:rsidR="00055548" w:rsidRPr="003D37C8">
        <w:rPr>
          <w:rFonts w:ascii="Times New Roman" w:hAnsi="Times New Roman"/>
          <w:sz w:val="28"/>
          <w:szCs w:val="28"/>
        </w:rPr>
        <w:t xml:space="preserve">, </w:t>
      </w:r>
      <w:hyperlink r:id="rId212" w:history="1">
        <w:r w:rsidR="00055548" w:rsidRPr="003D37C8">
          <w:rPr>
            <w:rFonts w:ascii="Times New Roman" w:hAnsi="Times New Roman"/>
            <w:sz w:val="28"/>
            <w:szCs w:val="28"/>
          </w:rPr>
          <w:t>группы 70.21</w:t>
        </w:r>
      </w:hyperlink>
      <w:r w:rsidR="00055548" w:rsidRPr="003D37C8">
        <w:rPr>
          <w:rFonts w:ascii="Times New Roman" w:hAnsi="Times New Roman"/>
          <w:sz w:val="28"/>
          <w:szCs w:val="28"/>
        </w:rPr>
        <w:t xml:space="preserve">, </w:t>
      </w:r>
      <w:hyperlink r:id="rId213" w:history="1">
        <w:r w:rsidR="00055548" w:rsidRPr="003D37C8">
          <w:rPr>
            <w:rFonts w:ascii="Times New Roman" w:hAnsi="Times New Roman"/>
            <w:sz w:val="28"/>
            <w:szCs w:val="28"/>
          </w:rPr>
          <w:t>71.11</w:t>
        </w:r>
      </w:hyperlink>
      <w:r w:rsidR="00055548" w:rsidRPr="003D37C8">
        <w:rPr>
          <w:rFonts w:ascii="Times New Roman" w:hAnsi="Times New Roman"/>
          <w:sz w:val="28"/>
          <w:szCs w:val="28"/>
        </w:rPr>
        <w:t xml:space="preserve">, </w:t>
      </w:r>
      <w:hyperlink r:id="rId214" w:history="1">
        <w:r w:rsidR="00055548" w:rsidRPr="003D37C8">
          <w:rPr>
            <w:rFonts w:ascii="Times New Roman" w:hAnsi="Times New Roman"/>
            <w:sz w:val="28"/>
            <w:szCs w:val="28"/>
          </w:rPr>
          <w:t>71.12</w:t>
        </w:r>
      </w:hyperlink>
      <w:r w:rsidR="00055548" w:rsidRPr="003D37C8">
        <w:rPr>
          <w:rFonts w:ascii="Times New Roman" w:hAnsi="Times New Roman"/>
          <w:sz w:val="28"/>
          <w:szCs w:val="28"/>
        </w:rPr>
        <w:t xml:space="preserve">, </w:t>
      </w:r>
      <w:hyperlink r:id="rId215" w:history="1">
        <w:r w:rsidR="00055548" w:rsidRPr="003D37C8">
          <w:rPr>
            <w:rFonts w:ascii="Times New Roman" w:hAnsi="Times New Roman"/>
            <w:sz w:val="28"/>
            <w:szCs w:val="28"/>
          </w:rPr>
          <w:t>73.11</w:t>
        </w:r>
      </w:hyperlink>
      <w:r w:rsidR="00055548" w:rsidRPr="003D37C8">
        <w:rPr>
          <w:rFonts w:ascii="Times New Roman" w:hAnsi="Times New Roman"/>
          <w:sz w:val="28"/>
          <w:szCs w:val="28"/>
        </w:rPr>
        <w:t xml:space="preserve">, </w:t>
      </w:r>
      <w:hyperlink r:id="rId216" w:history="1">
        <w:r w:rsidR="00055548" w:rsidRPr="003D37C8">
          <w:rPr>
            <w:rFonts w:ascii="Times New Roman" w:hAnsi="Times New Roman"/>
            <w:sz w:val="28"/>
            <w:szCs w:val="28"/>
          </w:rPr>
          <w:t>74.10</w:t>
        </w:r>
      </w:hyperlink>
      <w:r w:rsidR="00055548" w:rsidRPr="003D37C8">
        <w:rPr>
          <w:rFonts w:ascii="Times New Roman" w:hAnsi="Times New Roman"/>
          <w:sz w:val="28"/>
          <w:szCs w:val="28"/>
        </w:rPr>
        <w:t xml:space="preserve">, </w:t>
      </w:r>
      <w:hyperlink r:id="rId217" w:history="1">
        <w:r w:rsidR="00055548" w:rsidRPr="003D37C8">
          <w:rPr>
            <w:rFonts w:ascii="Times New Roman" w:hAnsi="Times New Roman"/>
            <w:sz w:val="28"/>
            <w:szCs w:val="28"/>
          </w:rPr>
          <w:t>74.20</w:t>
        </w:r>
      </w:hyperlink>
      <w:r w:rsidR="00055548" w:rsidRPr="003D37C8">
        <w:rPr>
          <w:rFonts w:ascii="Times New Roman" w:hAnsi="Times New Roman"/>
          <w:sz w:val="28"/>
          <w:szCs w:val="28"/>
        </w:rPr>
        <w:t xml:space="preserve">, </w:t>
      </w:r>
      <w:hyperlink r:id="rId218" w:history="1">
        <w:r w:rsidR="00055548" w:rsidRPr="003D37C8">
          <w:rPr>
            <w:rFonts w:ascii="Times New Roman" w:hAnsi="Times New Roman"/>
            <w:sz w:val="28"/>
            <w:szCs w:val="28"/>
          </w:rPr>
          <w:t>74.30</w:t>
        </w:r>
      </w:hyperlink>
      <w:r w:rsidR="00055548" w:rsidRPr="003D37C8">
        <w:rPr>
          <w:rFonts w:ascii="Times New Roman" w:hAnsi="Times New Roman"/>
          <w:sz w:val="28"/>
          <w:szCs w:val="28"/>
        </w:rPr>
        <w:t xml:space="preserve"> и </w:t>
      </w:r>
      <w:hyperlink r:id="rId219" w:history="1">
        <w:r w:rsidR="00055548" w:rsidRPr="003D37C8">
          <w:rPr>
            <w:rFonts w:ascii="Times New Roman" w:hAnsi="Times New Roman"/>
            <w:sz w:val="28"/>
            <w:szCs w:val="28"/>
          </w:rPr>
          <w:t>класс 75 раздела М</w:t>
        </w:r>
      </w:hyperlink>
      <w:r w:rsidR="00055548" w:rsidRPr="003D37C8">
        <w:rPr>
          <w:rFonts w:ascii="Times New Roman" w:hAnsi="Times New Roman"/>
          <w:sz w:val="28"/>
          <w:szCs w:val="28"/>
        </w:rPr>
        <w:t xml:space="preserve">, </w:t>
      </w:r>
      <w:hyperlink r:id="rId220" w:history="1">
        <w:r w:rsidR="00055548" w:rsidRPr="003D37C8">
          <w:rPr>
            <w:rFonts w:ascii="Times New Roman" w:hAnsi="Times New Roman"/>
            <w:sz w:val="28"/>
            <w:szCs w:val="28"/>
          </w:rPr>
          <w:t>группу 77.22 раздела N</w:t>
        </w:r>
      </w:hyperlink>
      <w:r w:rsidR="00055548" w:rsidRPr="003D37C8">
        <w:rPr>
          <w:rFonts w:ascii="Times New Roman" w:hAnsi="Times New Roman"/>
          <w:sz w:val="28"/>
          <w:szCs w:val="28"/>
        </w:rPr>
        <w:t xml:space="preserve">, </w:t>
      </w:r>
      <w:hyperlink r:id="rId221" w:history="1">
        <w:r w:rsidR="00055548" w:rsidRPr="003D37C8">
          <w:rPr>
            <w:rFonts w:ascii="Times New Roman" w:hAnsi="Times New Roman"/>
            <w:sz w:val="28"/>
            <w:szCs w:val="28"/>
          </w:rPr>
          <w:t>раздел Р</w:t>
        </w:r>
      </w:hyperlink>
      <w:r w:rsidR="00055548" w:rsidRPr="003D37C8">
        <w:rPr>
          <w:rFonts w:ascii="Times New Roman" w:hAnsi="Times New Roman"/>
          <w:sz w:val="28"/>
          <w:szCs w:val="28"/>
        </w:rPr>
        <w:t xml:space="preserve">, </w:t>
      </w:r>
      <w:hyperlink r:id="rId222" w:history="1">
        <w:r w:rsidR="00055548" w:rsidRPr="003D37C8">
          <w:rPr>
            <w:rFonts w:ascii="Times New Roman" w:hAnsi="Times New Roman"/>
            <w:sz w:val="28"/>
            <w:szCs w:val="28"/>
          </w:rPr>
          <w:t>раздел Q</w:t>
        </w:r>
      </w:hyperlink>
      <w:r w:rsidR="0048358F" w:rsidRPr="003D37C8">
        <w:rPr>
          <w:rFonts w:ascii="Times New Roman" w:hAnsi="Times New Roman"/>
          <w:sz w:val="28"/>
          <w:szCs w:val="28"/>
        </w:rPr>
        <w:t>,</w:t>
      </w:r>
      <w:r w:rsidR="00055548" w:rsidRPr="003D37C8">
        <w:rPr>
          <w:rFonts w:ascii="Times New Roman" w:hAnsi="Times New Roman"/>
          <w:sz w:val="28"/>
          <w:szCs w:val="28"/>
        </w:rPr>
        <w:t xml:space="preserve"> </w:t>
      </w:r>
      <w:hyperlink r:id="rId223" w:history="1">
        <w:r w:rsidR="00055548" w:rsidRPr="003D37C8">
          <w:rPr>
            <w:rFonts w:ascii="Times New Roman" w:hAnsi="Times New Roman"/>
            <w:sz w:val="28"/>
            <w:szCs w:val="28"/>
          </w:rPr>
          <w:t>раздел R</w:t>
        </w:r>
      </w:hyperlink>
      <w:r w:rsidR="00055548" w:rsidRPr="003D37C8">
        <w:rPr>
          <w:rFonts w:ascii="Times New Roman" w:hAnsi="Times New Roman"/>
          <w:sz w:val="28"/>
          <w:szCs w:val="28"/>
        </w:rPr>
        <w:t xml:space="preserve"> (за исключением </w:t>
      </w:r>
      <w:hyperlink r:id="rId224" w:history="1">
        <w:r w:rsidR="00055548" w:rsidRPr="003D37C8">
          <w:rPr>
            <w:rFonts w:ascii="Times New Roman" w:hAnsi="Times New Roman"/>
            <w:sz w:val="28"/>
            <w:szCs w:val="28"/>
          </w:rPr>
          <w:t>класса 92</w:t>
        </w:r>
      </w:hyperlink>
      <w:r w:rsidR="00055548" w:rsidRPr="003D37C8">
        <w:rPr>
          <w:rFonts w:ascii="Times New Roman" w:hAnsi="Times New Roman"/>
          <w:sz w:val="28"/>
          <w:szCs w:val="28"/>
        </w:rPr>
        <w:t xml:space="preserve">), </w:t>
      </w:r>
      <w:hyperlink r:id="rId225" w:history="1">
        <w:r w:rsidR="00055548" w:rsidRPr="003D37C8">
          <w:rPr>
            <w:rFonts w:ascii="Times New Roman" w:hAnsi="Times New Roman"/>
            <w:sz w:val="28"/>
            <w:szCs w:val="28"/>
          </w:rPr>
          <w:t>класс 95</w:t>
        </w:r>
      </w:hyperlink>
      <w:r w:rsidR="00055548" w:rsidRPr="003D37C8">
        <w:rPr>
          <w:rFonts w:ascii="Times New Roman" w:hAnsi="Times New Roman"/>
          <w:sz w:val="28"/>
          <w:szCs w:val="28"/>
        </w:rPr>
        <w:t xml:space="preserve"> и </w:t>
      </w:r>
      <w:hyperlink r:id="rId226" w:history="1">
        <w:r w:rsidR="00055548" w:rsidRPr="003D37C8">
          <w:rPr>
            <w:rFonts w:ascii="Times New Roman" w:hAnsi="Times New Roman"/>
            <w:sz w:val="28"/>
            <w:szCs w:val="28"/>
          </w:rPr>
          <w:t>группы 96.01</w:t>
        </w:r>
      </w:hyperlink>
      <w:r w:rsidR="00055548" w:rsidRPr="003D37C8">
        <w:rPr>
          <w:rFonts w:ascii="Times New Roman" w:hAnsi="Times New Roman"/>
          <w:sz w:val="28"/>
          <w:szCs w:val="28"/>
        </w:rPr>
        <w:t xml:space="preserve">, </w:t>
      </w:r>
      <w:hyperlink r:id="rId227" w:history="1">
        <w:r w:rsidR="00055548" w:rsidRPr="003D37C8">
          <w:rPr>
            <w:rFonts w:ascii="Times New Roman" w:hAnsi="Times New Roman"/>
            <w:sz w:val="28"/>
            <w:szCs w:val="28"/>
          </w:rPr>
          <w:t>96.02</w:t>
        </w:r>
      </w:hyperlink>
      <w:r w:rsidR="00055548" w:rsidRPr="003D37C8">
        <w:rPr>
          <w:rFonts w:ascii="Times New Roman" w:hAnsi="Times New Roman"/>
          <w:sz w:val="28"/>
          <w:szCs w:val="28"/>
        </w:rPr>
        <w:t xml:space="preserve">, </w:t>
      </w:r>
      <w:hyperlink r:id="rId228" w:history="1">
        <w:r w:rsidR="00055548" w:rsidRPr="003D37C8">
          <w:rPr>
            <w:rFonts w:ascii="Times New Roman" w:hAnsi="Times New Roman"/>
            <w:sz w:val="28"/>
            <w:szCs w:val="28"/>
          </w:rPr>
          <w:t>96.04</w:t>
        </w:r>
      </w:hyperlink>
      <w:r w:rsidR="00055548" w:rsidRPr="003D37C8">
        <w:rPr>
          <w:rFonts w:ascii="Times New Roman" w:hAnsi="Times New Roman"/>
          <w:sz w:val="28"/>
          <w:szCs w:val="28"/>
        </w:rPr>
        <w:t xml:space="preserve">, </w:t>
      </w:r>
      <w:hyperlink r:id="rId229" w:history="1">
        <w:r w:rsidR="00055548" w:rsidRPr="003D37C8">
          <w:rPr>
            <w:rFonts w:ascii="Times New Roman" w:hAnsi="Times New Roman"/>
            <w:sz w:val="28"/>
            <w:szCs w:val="28"/>
          </w:rPr>
          <w:t>96.09 раздела S</w:t>
        </w:r>
      </w:hyperlink>
      <w:r w:rsidR="00055548" w:rsidRPr="003D37C8">
        <w:rPr>
          <w:rFonts w:ascii="Times New Roman" w:hAnsi="Times New Roman"/>
          <w:sz w:val="28"/>
          <w:szCs w:val="28"/>
        </w:rPr>
        <w:t xml:space="preserve"> </w:t>
      </w:r>
      <w:r w:rsidR="00320198" w:rsidRPr="003D37C8">
        <w:rPr>
          <w:rFonts w:ascii="Times New Roman" w:hAnsi="Times New Roman"/>
          <w:sz w:val="28"/>
          <w:szCs w:val="28"/>
        </w:rPr>
        <w:t>ОКВЭД</w:t>
      </w:r>
      <w:r w:rsidR="00055548" w:rsidRPr="003D37C8">
        <w:rPr>
          <w:rFonts w:ascii="Times New Roman" w:hAnsi="Times New Roman"/>
          <w:sz w:val="28"/>
          <w:szCs w:val="28"/>
        </w:rPr>
        <w:t>;</w:t>
      </w:r>
    </w:p>
    <w:p w:rsidR="00055548" w:rsidRPr="002B130D" w:rsidRDefault="00B24B4A" w:rsidP="00055548">
      <w:pPr>
        <w:autoSpaceDE w:val="0"/>
        <w:autoSpaceDN w:val="0"/>
        <w:adjustRightInd w:val="0"/>
        <w:ind w:firstLine="709"/>
        <w:jc w:val="both"/>
        <w:rPr>
          <w:rFonts w:ascii="Times New Roman" w:hAnsi="Times New Roman"/>
          <w:sz w:val="28"/>
          <w:szCs w:val="28"/>
        </w:rPr>
      </w:pPr>
      <w:r w:rsidRPr="002B130D">
        <w:rPr>
          <w:rFonts w:ascii="Times New Roman" w:hAnsi="Times New Roman"/>
          <w:sz w:val="28"/>
          <w:szCs w:val="28"/>
        </w:rPr>
        <w:t>20) заявитель (участник отбора) осуществляет деятельность и реализует прое</w:t>
      </w:r>
      <w:proofErr w:type="gramStart"/>
      <w:r w:rsidRPr="002B130D">
        <w:rPr>
          <w:rFonts w:ascii="Times New Roman" w:hAnsi="Times New Roman"/>
          <w:sz w:val="28"/>
          <w:szCs w:val="28"/>
        </w:rPr>
        <w:t xml:space="preserve">кт </w:t>
      </w:r>
      <w:r w:rsidR="004170FD" w:rsidRPr="002B130D">
        <w:rPr>
          <w:rFonts w:ascii="Times New Roman" w:hAnsi="Times New Roman"/>
          <w:sz w:val="28"/>
          <w:szCs w:val="28"/>
        </w:rPr>
        <w:t>в сф</w:t>
      </w:r>
      <w:proofErr w:type="gramEnd"/>
      <w:r w:rsidR="004170FD" w:rsidRPr="002B130D">
        <w:rPr>
          <w:rFonts w:ascii="Times New Roman" w:hAnsi="Times New Roman"/>
          <w:sz w:val="28"/>
          <w:szCs w:val="28"/>
        </w:rPr>
        <w:t xml:space="preserve">ере </w:t>
      </w:r>
      <w:r w:rsidR="00055548" w:rsidRPr="002B130D">
        <w:rPr>
          <w:rFonts w:ascii="Times New Roman" w:hAnsi="Times New Roman"/>
          <w:sz w:val="28"/>
          <w:szCs w:val="28"/>
        </w:rPr>
        <w:t xml:space="preserve">дорожного сервиса по видам деятельности, включенным в </w:t>
      </w:r>
      <w:hyperlink r:id="rId230" w:history="1">
        <w:r w:rsidR="00055548" w:rsidRPr="002B130D">
          <w:rPr>
            <w:rFonts w:ascii="Times New Roman" w:hAnsi="Times New Roman"/>
            <w:sz w:val="28"/>
            <w:szCs w:val="28"/>
          </w:rPr>
          <w:t>группу 45.2</w:t>
        </w:r>
      </w:hyperlink>
      <w:r w:rsidR="00055548" w:rsidRPr="002B130D">
        <w:rPr>
          <w:rFonts w:ascii="Times New Roman" w:hAnsi="Times New Roman"/>
          <w:sz w:val="28"/>
          <w:szCs w:val="28"/>
        </w:rPr>
        <w:t xml:space="preserve">, </w:t>
      </w:r>
      <w:hyperlink r:id="rId231" w:history="1">
        <w:r w:rsidR="00055548" w:rsidRPr="002B130D">
          <w:rPr>
            <w:rFonts w:ascii="Times New Roman" w:hAnsi="Times New Roman"/>
            <w:sz w:val="28"/>
            <w:szCs w:val="28"/>
          </w:rPr>
          <w:t>подгруппу 45.32</w:t>
        </w:r>
      </w:hyperlink>
      <w:r w:rsidR="00055548" w:rsidRPr="002B130D">
        <w:rPr>
          <w:rFonts w:ascii="Times New Roman" w:hAnsi="Times New Roman"/>
          <w:sz w:val="28"/>
          <w:szCs w:val="28"/>
        </w:rPr>
        <w:t xml:space="preserve">, </w:t>
      </w:r>
      <w:hyperlink r:id="rId232" w:history="1">
        <w:r w:rsidR="00055548" w:rsidRPr="002B130D">
          <w:rPr>
            <w:rFonts w:ascii="Times New Roman" w:hAnsi="Times New Roman"/>
            <w:sz w:val="28"/>
            <w:szCs w:val="28"/>
          </w:rPr>
          <w:t>подгруппу 45.40.5</w:t>
        </w:r>
      </w:hyperlink>
      <w:r w:rsidR="00055548" w:rsidRPr="002B130D">
        <w:rPr>
          <w:rFonts w:ascii="Times New Roman" w:hAnsi="Times New Roman"/>
          <w:sz w:val="28"/>
          <w:szCs w:val="28"/>
        </w:rPr>
        <w:t xml:space="preserve">, </w:t>
      </w:r>
      <w:hyperlink r:id="rId233" w:history="1">
        <w:r w:rsidR="00055548" w:rsidRPr="002B130D">
          <w:rPr>
            <w:rFonts w:ascii="Times New Roman" w:hAnsi="Times New Roman"/>
            <w:sz w:val="28"/>
            <w:szCs w:val="28"/>
          </w:rPr>
          <w:t>класс 47 раздела G</w:t>
        </w:r>
      </w:hyperlink>
      <w:r w:rsidR="00055548" w:rsidRPr="002B130D">
        <w:rPr>
          <w:rFonts w:ascii="Times New Roman" w:hAnsi="Times New Roman"/>
          <w:sz w:val="28"/>
          <w:szCs w:val="28"/>
        </w:rPr>
        <w:t xml:space="preserve">, а также по видам деятельности, включенным в </w:t>
      </w:r>
      <w:hyperlink r:id="rId234" w:history="1">
        <w:r w:rsidR="00055548" w:rsidRPr="002B130D">
          <w:rPr>
            <w:rFonts w:ascii="Times New Roman" w:hAnsi="Times New Roman"/>
            <w:sz w:val="28"/>
            <w:szCs w:val="28"/>
          </w:rPr>
          <w:t>раздел I</w:t>
        </w:r>
      </w:hyperlink>
      <w:r w:rsidR="00055548" w:rsidRPr="002B130D">
        <w:rPr>
          <w:rFonts w:ascii="Times New Roman" w:hAnsi="Times New Roman"/>
          <w:sz w:val="28"/>
          <w:szCs w:val="28"/>
        </w:rPr>
        <w:t xml:space="preserve"> ОКВЭД;</w:t>
      </w:r>
    </w:p>
    <w:p w:rsidR="00055548" w:rsidRPr="007B312C" w:rsidRDefault="00AC3C5E" w:rsidP="00055548">
      <w:pPr>
        <w:autoSpaceDE w:val="0"/>
        <w:autoSpaceDN w:val="0"/>
        <w:adjustRightInd w:val="0"/>
        <w:ind w:firstLine="709"/>
        <w:jc w:val="both"/>
        <w:rPr>
          <w:rFonts w:ascii="Times New Roman" w:hAnsi="Times New Roman"/>
          <w:sz w:val="28"/>
          <w:szCs w:val="28"/>
        </w:rPr>
      </w:pPr>
      <w:proofErr w:type="gramStart"/>
      <w:r w:rsidRPr="002B130D">
        <w:rPr>
          <w:rFonts w:ascii="Times New Roman" w:hAnsi="Times New Roman"/>
          <w:sz w:val="28"/>
          <w:szCs w:val="28"/>
        </w:rPr>
        <w:t>21)</w:t>
      </w:r>
      <w:r w:rsidRPr="002B130D">
        <w:rPr>
          <w:rFonts w:ascii="Times New Roman" w:hAnsi="Times New Roman"/>
          <w:sz w:val="28"/>
          <w:szCs w:val="28"/>
          <w:lang w:val="en-US"/>
        </w:rPr>
        <w:t> </w:t>
      </w:r>
      <w:r w:rsidR="00CA4539" w:rsidRPr="002B130D">
        <w:rPr>
          <w:rFonts w:ascii="Times New Roman" w:hAnsi="Times New Roman"/>
          <w:sz w:val="28"/>
          <w:szCs w:val="28"/>
        </w:rPr>
        <w:t xml:space="preserve">заявитель (участник отбора) осуществляет деятельность и реализует </w:t>
      </w:r>
      <w:r w:rsidR="00055548" w:rsidRPr="002B130D">
        <w:rPr>
          <w:rFonts w:ascii="Times New Roman" w:hAnsi="Times New Roman"/>
          <w:sz w:val="28"/>
          <w:szCs w:val="28"/>
        </w:rPr>
        <w:t>проект в сфере производства, за исключением видов деятельности, включенных в</w:t>
      </w:r>
      <w:r w:rsidR="007B312C" w:rsidRPr="002B130D">
        <w:rPr>
          <w:rFonts w:ascii="Times New Roman" w:hAnsi="Times New Roman"/>
          <w:sz w:val="28"/>
          <w:szCs w:val="28"/>
        </w:rPr>
        <w:t> </w:t>
      </w:r>
      <w:hyperlink r:id="rId235" w:history="1">
        <w:r w:rsidR="00055548" w:rsidRPr="002B130D">
          <w:rPr>
            <w:rFonts w:ascii="Times New Roman" w:hAnsi="Times New Roman"/>
            <w:sz w:val="28"/>
            <w:szCs w:val="28"/>
          </w:rPr>
          <w:t>класс 12 раздела C</w:t>
        </w:r>
      </w:hyperlink>
      <w:r w:rsidR="00055548" w:rsidRPr="002B130D">
        <w:rPr>
          <w:rFonts w:ascii="Times New Roman" w:hAnsi="Times New Roman"/>
          <w:sz w:val="28"/>
          <w:szCs w:val="28"/>
        </w:rPr>
        <w:t xml:space="preserve">, </w:t>
      </w:r>
      <w:hyperlink r:id="rId236" w:history="1">
        <w:r w:rsidR="00055548" w:rsidRPr="002B130D">
          <w:rPr>
            <w:rFonts w:ascii="Times New Roman" w:hAnsi="Times New Roman"/>
            <w:sz w:val="28"/>
            <w:szCs w:val="28"/>
          </w:rPr>
          <w:t>класс 92 раздела R</w:t>
        </w:r>
      </w:hyperlink>
      <w:r w:rsidR="00055548" w:rsidRPr="002B130D">
        <w:rPr>
          <w:rFonts w:ascii="Times New Roman" w:hAnsi="Times New Roman"/>
          <w:sz w:val="28"/>
          <w:szCs w:val="28"/>
        </w:rPr>
        <w:t xml:space="preserve">, </w:t>
      </w:r>
      <w:hyperlink r:id="rId237" w:history="1">
        <w:r w:rsidR="00055548" w:rsidRPr="002B130D">
          <w:rPr>
            <w:rFonts w:ascii="Times New Roman" w:hAnsi="Times New Roman"/>
            <w:sz w:val="28"/>
            <w:szCs w:val="28"/>
          </w:rPr>
          <w:t>разделы A</w:t>
        </w:r>
      </w:hyperlink>
      <w:r w:rsidR="00055548" w:rsidRPr="002B130D">
        <w:rPr>
          <w:rFonts w:ascii="Times New Roman" w:hAnsi="Times New Roman"/>
          <w:sz w:val="28"/>
          <w:szCs w:val="28"/>
        </w:rPr>
        <w:t xml:space="preserve"> (за исключением </w:t>
      </w:r>
      <w:hyperlink r:id="rId238" w:history="1">
        <w:r w:rsidR="00055548" w:rsidRPr="002B130D">
          <w:rPr>
            <w:rFonts w:ascii="Times New Roman" w:hAnsi="Times New Roman"/>
            <w:sz w:val="28"/>
            <w:szCs w:val="28"/>
          </w:rPr>
          <w:t>классов 02</w:t>
        </w:r>
      </w:hyperlink>
      <w:r w:rsidR="00055548" w:rsidRPr="002B130D">
        <w:rPr>
          <w:rFonts w:ascii="Times New Roman" w:hAnsi="Times New Roman"/>
          <w:sz w:val="28"/>
          <w:szCs w:val="28"/>
        </w:rPr>
        <w:t xml:space="preserve">, </w:t>
      </w:r>
      <w:hyperlink r:id="rId239" w:history="1">
        <w:r w:rsidR="00055548" w:rsidRPr="002B130D">
          <w:rPr>
            <w:rFonts w:ascii="Times New Roman" w:hAnsi="Times New Roman"/>
            <w:sz w:val="28"/>
            <w:szCs w:val="28"/>
          </w:rPr>
          <w:t>03</w:t>
        </w:r>
      </w:hyperlink>
      <w:r w:rsidR="00055548" w:rsidRPr="002B130D">
        <w:rPr>
          <w:rFonts w:ascii="Times New Roman" w:hAnsi="Times New Roman"/>
          <w:sz w:val="28"/>
          <w:szCs w:val="28"/>
        </w:rPr>
        <w:t xml:space="preserve">), </w:t>
      </w:r>
      <w:hyperlink r:id="rId240" w:history="1">
        <w:r w:rsidR="00055548" w:rsidRPr="002B130D">
          <w:rPr>
            <w:rFonts w:ascii="Times New Roman" w:hAnsi="Times New Roman"/>
            <w:sz w:val="28"/>
            <w:szCs w:val="28"/>
          </w:rPr>
          <w:t>B</w:t>
        </w:r>
      </w:hyperlink>
      <w:r w:rsidR="00055548" w:rsidRPr="002B130D">
        <w:rPr>
          <w:rFonts w:ascii="Times New Roman" w:hAnsi="Times New Roman"/>
          <w:sz w:val="28"/>
          <w:szCs w:val="28"/>
        </w:rPr>
        <w:t xml:space="preserve">, </w:t>
      </w:r>
      <w:hyperlink r:id="rId241" w:history="1">
        <w:r w:rsidR="00055548" w:rsidRPr="002B130D">
          <w:rPr>
            <w:rFonts w:ascii="Times New Roman" w:hAnsi="Times New Roman"/>
            <w:sz w:val="28"/>
            <w:szCs w:val="28"/>
          </w:rPr>
          <w:t>D</w:t>
        </w:r>
      </w:hyperlink>
      <w:r w:rsidR="00055548" w:rsidRPr="002B130D">
        <w:rPr>
          <w:rFonts w:ascii="Times New Roman" w:hAnsi="Times New Roman"/>
          <w:sz w:val="28"/>
          <w:szCs w:val="28"/>
        </w:rPr>
        <w:t xml:space="preserve">, </w:t>
      </w:r>
      <w:hyperlink r:id="rId242" w:history="1">
        <w:r w:rsidR="00055548" w:rsidRPr="002B130D">
          <w:rPr>
            <w:rFonts w:ascii="Times New Roman" w:hAnsi="Times New Roman"/>
            <w:sz w:val="28"/>
            <w:szCs w:val="28"/>
          </w:rPr>
          <w:t>E</w:t>
        </w:r>
      </w:hyperlink>
      <w:r w:rsidR="00055548" w:rsidRPr="002B130D">
        <w:rPr>
          <w:rFonts w:ascii="Times New Roman" w:hAnsi="Times New Roman"/>
          <w:sz w:val="28"/>
          <w:szCs w:val="28"/>
        </w:rPr>
        <w:t xml:space="preserve"> (за исключением </w:t>
      </w:r>
      <w:hyperlink r:id="rId243" w:history="1">
        <w:r w:rsidR="00055548" w:rsidRPr="002B130D">
          <w:rPr>
            <w:rFonts w:ascii="Times New Roman" w:hAnsi="Times New Roman"/>
            <w:sz w:val="28"/>
            <w:szCs w:val="28"/>
          </w:rPr>
          <w:t>класса 38</w:t>
        </w:r>
      </w:hyperlink>
      <w:r w:rsidR="00055548" w:rsidRPr="002B130D">
        <w:rPr>
          <w:rFonts w:ascii="Times New Roman" w:hAnsi="Times New Roman"/>
          <w:sz w:val="28"/>
          <w:szCs w:val="28"/>
        </w:rPr>
        <w:t xml:space="preserve">, </w:t>
      </w:r>
      <w:hyperlink r:id="rId244" w:history="1">
        <w:r w:rsidR="00055548" w:rsidRPr="002B130D">
          <w:rPr>
            <w:rFonts w:ascii="Times New Roman" w:hAnsi="Times New Roman"/>
            <w:sz w:val="28"/>
            <w:szCs w:val="28"/>
          </w:rPr>
          <w:t>39</w:t>
        </w:r>
      </w:hyperlink>
      <w:r w:rsidR="00055548" w:rsidRPr="002B130D">
        <w:rPr>
          <w:rFonts w:ascii="Times New Roman" w:hAnsi="Times New Roman"/>
          <w:sz w:val="28"/>
          <w:szCs w:val="28"/>
        </w:rPr>
        <w:t xml:space="preserve">), </w:t>
      </w:r>
      <w:hyperlink r:id="rId245" w:history="1">
        <w:r w:rsidR="00055548" w:rsidRPr="002B130D">
          <w:rPr>
            <w:rFonts w:ascii="Times New Roman" w:hAnsi="Times New Roman"/>
            <w:sz w:val="28"/>
            <w:szCs w:val="28"/>
          </w:rPr>
          <w:t>G</w:t>
        </w:r>
      </w:hyperlink>
      <w:r w:rsidR="00055548" w:rsidRPr="002B130D">
        <w:rPr>
          <w:rFonts w:ascii="Times New Roman" w:hAnsi="Times New Roman"/>
          <w:sz w:val="28"/>
          <w:szCs w:val="28"/>
        </w:rPr>
        <w:t xml:space="preserve">, </w:t>
      </w:r>
      <w:hyperlink r:id="rId246" w:history="1">
        <w:r w:rsidR="00055548" w:rsidRPr="002B130D">
          <w:rPr>
            <w:rFonts w:ascii="Times New Roman" w:hAnsi="Times New Roman"/>
            <w:sz w:val="28"/>
            <w:szCs w:val="28"/>
          </w:rPr>
          <w:t>K</w:t>
        </w:r>
      </w:hyperlink>
      <w:r w:rsidR="00055548" w:rsidRPr="002B130D">
        <w:rPr>
          <w:rFonts w:ascii="Times New Roman" w:hAnsi="Times New Roman"/>
          <w:sz w:val="28"/>
          <w:szCs w:val="28"/>
        </w:rPr>
        <w:t xml:space="preserve">, </w:t>
      </w:r>
      <w:hyperlink r:id="rId247" w:history="1">
        <w:r w:rsidR="00055548" w:rsidRPr="002B130D">
          <w:rPr>
            <w:rFonts w:ascii="Times New Roman" w:hAnsi="Times New Roman"/>
            <w:sz w:val="28"/>
            <w:szCs w:val="28"/>
          </w:rPr>
          <w:t>L</w:t>
        </w:r>
      </w:hyperlink>
      <w:r w:rsidR="00055548" w:rsidRPr="002B130D">
        <w:rPr>
          <w:rFonts w:ascii="Times New Roman" w:hAnsi="Times New Roman"/>
          <w:sz w:val="28"/>
          <w:szCs w:val="28"/>
        </w:rPr>
        <w:t xml:space="preserve">, </w:t>
      </w:r>
      <w:hyperlink r:id="rId248" w:history="1">
        <w:r w:rsidR="00055548" w:rsidRPr="002B130D">
          <w:rPr>
            <w:rFonts w:ascii="Times New Roman" w:hAnsi="Times New Roman"/>
            <w:sz w:val="28"/>
            <w:szCs w:val="28"/>
          </w:rPr>
          <w:t>M</w:t>
        </w:r>
      </w:hyperlink>
      <w:r w:rsidR="00055548" w:rsidRPr="002B130D">
        <w:rPr>
          <w:rFonts w:ascii="Times New Roman" w:hAnsi="Times New Roman"/>
          <w:sz w:val="28"/>
          <w:szCs w:val="28"/>
        </w:rPr>
        <w:t xml:space="preserve">, </w:t>
      </w:r>
      <w:hyperlink r:id="rId249" w:history="1">
        <w:r w:rsidR="00055548" w:rsidRPr="002B130D">
          <w:rPr>
            <w:rFonts w:ascii="Times New Roman" w:hAnsi="Times New Roman"/>
            <w:sz w:val="28"/>
            <w:szCs w:val="28"/>
          </w:rPr>
          <w:t>N</w:t>
        </w:r>
      </w:hyperlink>
      <w:r w:rsidR="00055548" w:rsidRPr="002B130D">
        <w:rPr>
          <w:rFonts w:ascii="Times New Roman" w:hAnsi="Times New Roman"/>
          <w:sz w:val="28"/>
          <w:szCs w:val="28"/>
        </w:rPr>
        <w:t xml:space="preserve">, </w:t>
      </w:r>
      <w:hyperlink r:id="rId250" w:history="1">
        <w:r w:rsidR="00055548" w:rsidRPr="002B130D">
          <w:rPr>
            <w:rFonts w:ascii="Times New Roman" w:hAnsi="Times New Roman"/>
            <w:sz w:val="28"/>
            <w:szCs w:val="28"/>
          </w:rPr>
          <w:t>O</w:t>
        </w:r>
      </w:hyperlink>
      <w:r w:rsidR="00055548" w:rsidRPr="002B130D">
        <w:rPr>
          <w:rFonts w:ascii="Times New Roman" w:hAnsi="Times New Roman"/>
          <w:sz w:val="28"/>
          <w:szCs w:val="28"/>
        </w:rPr>
        <w:t xml:space="preserve">, </w:t>
      </w:r>
      <w:hyperlink r:id="rId251" w:history="1">
        <w:r w:rsidR="00055548" w:rsidRPr="002B130D">
          <w:rPr>
            <w:rFonts w:ascii="Times New Roman" w:hAnsi="Times New Roman"/>
            <w:sz w:val="28"/>
            <w:szCs w:val="28"/>
          </w:rPr>
          <w:t>S</w:t>
        </w:r>
      </w:hyperlink>
      <w:r w:rsidR="00055548" w:rsidRPr="002B130D">
        <w:rPr>
          <w:rFonts w:ascii="Times New Roman" w:hAnsi="Times New Roman"/>
          <w:sz w:val="28"/>
          <w:szCs w:val="28"/>
        </w:rPr>
        <w:t xml:space="preserve"> (за исключением</w:t>
      </w:r>
      <w:proofErr w:type="gramEnd"/>
      <w:r w:rsidR="00055548" w:rsidRPr="002B130D">
        <w:rPr>
          <w:rFonts w:ascii="Times New Roman" w:hAnsi="Times New Roman"/>
          <w:sz w:val="28"/>
          <w:szCs w:val="28"/>
        </w:rPr>
        <w:t xml:space="preserve"> </w:t>
      </w:r>
      <w:hyperlink r:id="rId252" w:history="1">
        <w:r w:rsidR="00055548" w:rsidRPr="002B130D">
          <w:rPr>
            <w:rFonts w:ascii="Times New Roman" w:hAnsi="Times New Roman"/>
            <w:sz w:val="28"/>
            <w:szCs w:val="28"/>
          </w:rPr>
          <w:t>группы 96.04</w:t>
        </w:r>
      </w:hyperlink>
      <w:r w:rsidR="00055548" w:rsidRPr="002B130D">
        <w:rPr>
          <w:rFonts w:ascii="Times New Roman" w:hAnsi="Times New Roman"/>
          <w:sz w:val="28"/>
          <w:szCs w:val="28"/>
        </w:rPr>
        <w:t xml:space="preserve">), </w:t>
      </w:r>
      <w:hyperlink r:id="rId253" w:history="1">
        <w:r w:rsidR="00055548" w:rsidRPr="002B130D">
          <w:rPr>
            <w:rFonts w:ascii="Times New Roman" w:hAnsi="Times New Roman"/>
            <w:sz w:val="28"/>
            <w:szCs w:val="28"/>
          </w:rPr>
          <w:t>T</w:t>
        </w:r>
      </w:hyperlink>
      <w:r w:rsidR="00055548" w:rsidRPr="002B130D">
        <w:rPr>
          <w:rFonts w:ascii="Times New Roman" w:hAnsi="Times New Roman"/>
          <w:sz w:val="28"/>
          <w:szCs w:val="28"/>
        </w:rPr>
        <w:t xml:space="preserve">, </w:t>
      </w:r>
      <w:hyperlink r:id="rId254" w:history="1">
        <w:r w:rsidR="00055548" w:rsidRPr="002B130D">
          <w:rPr>
            <w:rFonts w:ascii="Times New Roman" w:hAnsi="Times New Roman"/>
            <w:sz w:val="28"/>
            <w:szCs w:val="28"/>
          </w:rPr>
          <w:t>U</w:t>
        </w:r>
      </w:hyperlink>
      <w:r w:rsidR="00055548" w:rsidRPr="002B130D">
        <w:rPr>
          <w:rFonts w:ascii="Times New Roman" w:hAnsi="Times New Roman"/>
          <w:sz w:val="28"/>
          <w:szCs w:val="28"/>
        </w:rPr>
        <w:t xml:space="preserve"> ОКВЭД;</w:t>
      </w:r>
    </w:p>
    <w:p w:rsidR="00B2309C" w:rsidRPr="00BD7F3E" w:rsidRDefault="00B2309C" w:rsidP="00B2309C">
      <w:pPr>
        <w:autoSpaceDE w:val="0"/>
        <w:autoSpaceDN w:val="0"/>
        <w:adjustRightInd w:val="0"/>
        <w:spacing w:line="20" w:lineRule="atLeast"/>
        <w:ind w:firstLine="709"/>
        <w:jc w:val="both"/>
        <w:outlineLvl w:val="1"/>
        <w:rPr>
          <w:rFonts w:ascii="Times New Roman" w:hAnsi="Times New Roman"/>
          <w:sz w:val="28"/>
          <w:szCs w:val="28"/>
        </w:rPr>
      </w:pPr>
      <w:r w:rsidRPr="00BD7F3E">
        <w:rPr>
          <w:rFonts w:ascii="Times New Roman" w:hAnsi="Times New Roman"/>
          <w:sz w:val="28"/>
          <w:szCs w:val="28"/>
        </w:rPr>
        <w:t>22) заявитель (участник отбора) принял обязательства:</w:t>
      </w:r>
    </w:p>
    <w:p w:rsidR="00B2309C" w:rsidRPr="00BD7F3E" w:rsidRDefault="00B2309C" w:rsidP="00B2309C">
      <w:pPr>
        <w:autoSpaceDE w:val="0"/>
        <w:autoSpaceDN w:val="0"/>
        <w:adjustRightInd w:val="0"/>
        <w:ind w:firstLine="709"/>
        <w:jc w:val="both"/>
        <w:rPr>
          <w:rFonts w:ascii="Times New Roman" w:hAnsi="Times New Roman"/>
          <w:sz w:val="28"/>
          <w:szCs w:val="28"/>
        </w:rPr>
      </w:pPr>
      <w:r w:rsidRPr="00BD7F3E">
        <w:rPr>
          <w:rFonts w:ascii="Times New Roman" w:hAnsi="Times New Roman"/>
          <w:sz w:val="28"/>
          <w:szCs w:val="28"/>
        </w:rPr>
        <w:t>- о сохранении численности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 При этом в течение 12 месяцев после получения субсидии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на 1 января года получения субсидии;</w:t>
      </w:r>
    </w:p>
    <w:p w:rsidR="00B2309C" w:rsidRDefault="00B2309C" w:rsidP="00B2309C">
      <w:pPr>
        <w:autoSpaceDE w:val="0"/>
        <w:autoSpaceDN w:val="0"/>
        <w:adjustRightInd w:val="0"/>
        <w:spacing w:line="20" w:lineRule="atLeast"/>
        <w:ind w:firstLine="709"/>
        <w:jc w:val="both"/>
        <w:outlineLvl w:val="1"/>
        <w:rPr>
          <w:rFonts w:ascii="Times New Roman" w:hAnsi="Times New Roman"/>
          <w:sz w:val="28"/>
          <w:szCs w:val="28"/>
        </w:rPr>
      </w:pPr>
      <w:r w:rsidRPr="00BD7F3E">
        <w:rPr>
          <w:rFonts w:ascii="Times New Roman" w:hAnsi="Times New Roman"/>
          <w:strike/>
          <w:sz w:val="28"/>
          <w:szCs w:val="28"/>
        </w:rPr>
        <w:t>-</w:t>
      </w:r>
      <w:r w:rsidRPr="00BD7F3E">
        <w:rPr>
          <w:rFonts w:ascii="Times New Roman" w:hAnsi="Times New Roman"/>
          <w:sz w:val="28"/>
          <w:szCs w:val="28"/>
        </w:rPr>
        <w:t xml:space="preserve"> о </w:t>
      </w:r>
      <w:proofErr w:type="spellStart"/>
      <w:r w:rsidRPr="00BD7F3E">
        <w:rPr>
          <w:rFonts w:ascii="Times New Roman" w:hAnsi="Times New Roman"/>
          <w:sz w:val="28"/>
          <w:szCs w:val="28"/>
        </w:rPr>
        <w:t>непрекращении</w:t>
      </w:r>
      <w:proofErr w:type="spellEnd"/>
      <w:r w:rsidRPr="00BD7F3E">
        <w:rPr>
          <w:rFonts w:ascii="Times New Roman" w:hAnsi="Times New Roman"/>
          <w:sz w:val="28"/>
          <w:szCs w:val="28"/>
        </w:rPr>
        <w:t xml:space="preserve"> деятельности в </w:t>
      </w:r>
      <w:r w:rsidRPr="00BD7F3E">
        <w:rPr>
          <w:rFonts w:ascii="Times New Roman" w:hAnsi="Times New Roman"/>
          <w:color w:val="000000"/>
          <w:sz w:val="28"/>
          <w:szCs w:val="28"/>
        </w:rPr>
        <w:t xml:space="preserve">течение 24 </w:t>
      </w:r>
      <w:r w:rsidRPr="00BD7F3E">
        <w:rPr>
          <w:rFonts w:ascii="Times New Roman" w:hAnsi="Times New Roman"/>
          <w:sz w:val="28"/>
          <w:szCs w:val="28"/>
        </w:rPr>
        <w:t>месяцев после получения субсидии</w:t>
      </w:r>
      <w:r w:rsidR="00340A0E" w:rsidRPr="00BD7F3E">
        <w:rPr>
          <w:rFonts w:ascii="Times New Roman" w:hAnsi="Times New Roman"/>
          <w:sz w:val="28"/>
          <w:szCs w:val="28"/>
        </w:rPr>
        <w:t>;</w:t>
      </w:r>
    </w:p>
    <w:p w:rsidR="003130B3" w:rsidRPr="00BD7F3E" w:rsidRDefault="00340A0E" w:rsidP="003130B3">
      <w:pPr>
        <w:autoSpaceDE w:val="0"/>
        <w:autoSpaceDN w:val="0"/>
        <w:adjustRightInd w:val="0"/>
        <w:spacing w:line="20" w:lineRule="atLeast"/>
        <w:ind w:firstLine="709"/>
        <w:jc w:val="both"/>
        <w:outlineLvl w:val="1"/>
        <w:rPr>
          <w:rFonts w:ascii="Times New Roman" w:hAnsi="Times New Roman"/>
          <w:sz w:val="28"/>
          <w:szCs w:val="28"/>
        </w:rPr>
      </w:pPr>
      <w:r w:rsidRPr="00BD7F3E">
        <w:rPr>
          <w:rFonts w:ascii="Times New Roman" w:hAnsi="Times New Roman"/>
          <w:sz w:val="28"/>
          <w:szCs w:val="28"/>
        </w:rPr>
        <w:t>- </w:t>
      </w:r>
      <w:r w:rsidR="003130B3" w:rsidRPr="00BD7F3E">
        <w:rPr>
          <w:rFonts w:ascii="Times New Roman" w:hAnsi="Times New Roman"/>
          <w:sz w:val="28"/>
          <w:szCs w:val="28"/>
        </w:rPr>
        <w:t>о сохранении объем</w:t>
      </w:r>
      <w:r w:rsidR="000B4FAB" w:rsidRPr="00BD7F3E">
        <w:rPr>
          <w:rFonts w:ascii="Times New Roman" w:hAnsi="Times New Roman"/>
          <w:sz w:val="28"/>
          <w:szCs w:val="28"/>
        </w:rPr>
        <w:t>а</w:t>
      </w:r>
      <w:r w:rsidR="003130B3" w:rsidRPr="00BD7F3E">
        <w:rPr>
          <w:rFonts w:ascii="Times New Roman" w:hAnsi="Times New Roman"/>
          <w:sz w:val="28"/>
          <w:szCs w:val="28"/>
        </w:rPr>
        <w:t xml:space="preserve"> производства продукции в году, следующем за</w:t>
      </w:r>
      <w:r w:rsidR="0040423A" w:rsidRPr="00BD7F3E">
        <w:rPr>
          <w:rFonts w:ascii="Times New Roman" w:hAnsi="Times New Roman"/>
          <w:sz w:val="28"/>
          <w:szCs w:val="28"/>
        </w:rPr>
        <w:t> </w:t>
      </w:r>
      <w:r w:rsidR="003130B3" w:rsidRPr="00BD7F3E">
        <w:rPr>
          <w:rFonts w:ascii="Times New Roman" w:hAnsi="Times New Roman"/>
          <w:sz w:val="28"/>
          <w:szCs w:val="28"/>
        </w:rPr>
        <w:t>годом получени</w:t>
      </w:r>
      <w:r w:rsidR="0040423A" w:rsidRPr="00BD7F3E">
        <w:rPr>
          <w:rFonts w:ascii="Times New Roman" w:hAnsi="Times New Roman"/>
          <w:sz w:val="28"/>
          <w:szCs w:val="28"/>
        </w:rPr>
        <w:t>я</w:t>
      </w:r>
      <w:r w:rsidR="003130B3" w:rsidRPr="00BD7F3E">
        <w:rPr>
          <w:rFonts w:ascii="Times New Roman" w:hAnsi="Times New Roman"/>
          <w:sz w:val="28"/>
          <w:szCs w:val="28"/>
        </w:rPr>
        <w:t xml:space="preserve"> субсидии на уровне не ниже чем в году, предшествующем году получения субсидии</w:t>
      </w:r>
      <w:r w:rsidR="000429D1" w:rsidRPr="00BD7F3E">
        <w:rPr>
          <w:rFonts w:ascii="Times New Roman" w:hAnsi="Times New Roman"/>
          <w:sz w:val="28"/>
          <w:szCs w:val="28"/>
        </w:rPr>
        <w:t xml:space="preserve"> (</w:t>
      </w:r>
      <w:r w:rsidR="000C3AD5" w:rsidRPr="00BD7F3E">
        <w:rPr>
          <w:rFonts w:ascii="Times New Roman" w:hAnsi="Times New Roman"/>
          <w:sz w:val="28"/>
          <w:szCs w:val="28"/>
        </w:rPr>
        <w:t>для заявител</w:t>
      </w:r>
      <w:r w:rsidR="00CA636B" w:rsidRPr="00BD7F3E">
        <w:rPr>
          <w:rFonts w:ascii="Times New Roman" w:hAnsi="Times New Roman"/>
          <w:sz w:val="28"/>
          <w:szCs w:val="28"/>
        </w:rPr>
        <w:t>я</w:t>
      </w:r>
      <w:r w:rsidR="000C3AD5" w:rsidRPr="00BD7F3E">
        <w:rPr>
          <w:rFonts w:ascii="Times New Roman" w:hAnsi="Times New Roman"/>
          <w:sz w:val="28"/>
          <w:szCs w:val="28"/>
        </w:rPr>
        <w:t xml:space="preserve"> (участник</w:t>
      </w:r>
      <w:r w:rsidR="00CA636B" w:rsidRPr="00BD7F3E">
        <w:rPr>
          <w:rFonts w:ascii="Times New Roman" w:hAnsi="Times New Roman"/>
          <w:sz w:val="28"/>
          <w:szCs w:val="28"/>
        </w:rPr>
        <w:t>а</w:t>
      </w:r>
      <w:r w:rsidR="000C3AD5" w:rsidRPr="00BD7F3E">
        <w:rPr>
          <w:rFonts w:ascii="Times New Roman" w:hAnsi="Times New Roman"/>
          <w:sz w:val="28"/>
          <w:szCs w:val="28"/>
        </w:rPr>
        <w:t xml:space="preserve"> отбора)</w:t>
      </w:r>
      <w:r w:rsidR="0038314D" w:rsidRPr="00BD7F3E">
        <w:rPr>
          <w:rFonts w:ascii="Times New Roman" w:hAnsi="Times New Roman"/>
          <w:sz w:val="28"/>
          <w:szCs w:val="28"/>
        </w:rPr>
        <w:t>, реализующ</w:t>
      </w:r>
      <w:r w:rsidR="00CA636B" w:rsidRPr="00BD7F3E">
        <w:rPr>
          <w:rFonts w:ascii="Times New Roman" w:hAnsi="Times New Roman"/>
          <w:sz w:val="28"/>
          <w:szCs w:val="28"/>
        </w:rPr>
        <w:t>его</w:t>
      </w:r>
      <w:r w:rsidR="0038314D" w:rsidRPr="00BD7F3E">
        <w:rPr>
          <w:rFonts w:ascii="Times New Roman" w:hAnsi="Times New Roman"/>
          <w:sz w:val="28"/>
          <w:szCs w:val="28"/>
        </w:rPr>
        <w:t xml:space="preserve"> прое</w:t>
      </w:r>
      <w:proofErr w:type="gramStart"/>
      <w:r w:rsidR="0038314D" w:rsidRPr="00BD7F3E">
        <w:rPr>
          <w:rFonts w:ascii="Times New Roman" w:hAnsi="Times New Roman"/>
          <w:sz w:val="28"/>
          <w:szCs w:val="28"/>
        </w:rPr>
        <w:t>кт в сф</w:t>
      </w:r>
      <w:proofErr w:type="gramEnd"/>
      <w:r w:rsidR="0038314D" w:rsidRPr="00BD7F3E">
        <w:rPr>
          <w:rFonts w:ascii="Times New Roman" w:hAnsi="Times New Roman"/>
          <w:sz w:val="28"/>
          <w:szCs w:val="28"/>
        </w:rPr>
        <w:t>ере производства)</w:t>
      </w:r>
      <w:r w:rsidR="000429D1" w:rsidRPr="00BD7F3E">
        <w:rPr>
          <w:rFonts w:ascii="Times New Roman" w:hAnsi="Times New Roman"/>
          <w:sz w:val="28"/>
          <w:szCs w:val="28"/>
        </w:rPr>
        <w:t>.</w:t>
      </w:r>
    </w:p>
    <w:p w:rsidR="005B69BB" w:rsidRPr="00BD7F3E" w:rsidRDefault="004A2894" w:rsidP="005B69BB">
      <w:pPr>
        <w:autoSpaceDE w:val="0"/>
        <w:autoSpaceDN w:val="0"/>
        <w:adjustRightInd w:val="0"/>
        <w:spacing w:line="20" w:lineRule="atLeast"/>
        <w:ind w:firstLine="709"/>
        <w:jc w:val="both"/>
        <w:outlineLvl w:val="1"/>
        <w:rPr>
          <w:rFonts w:ascii="Times New Roman" w:hAnsi="Times New Roman"/>
          <w:sz w:val="28"/>
          <w:szCs w:val="28"/>
        </w:rPr>
      </w:pPr>
      <w:r w:rsidRPr="00BD7F3E">
        <w:rPr>
          <w:rFonts w:ascii="Times New Roman" w:hAnsi="Times New Roman"/>
          <w:sz w:val="28"/>
          <w:szCs w:val="28"/>
        </w:rPr>
        <w:t xml:space="preserve">2.10.2. Заявитель (участник отбора) – </w:t>
      </w:r>
      <w:r w:rsidR="005B69BB" w:rsidRPr="00BD7F3E">
        <w:rPr>
          <w:rFonts w:ascii="Times New Roman" w:hAnsi="Times New Roman"/>
          <w:sz w:val="28"/>
          <w:szCs w:val="28"/>
        </w:rPr>
        <w:t>физическое лицо, применяющее специальный налоговый режим «Налог на профессиональный доход»:</w:t>
      </w:r>
    </w:p>
    <w:p w:rsidR="0074729F" w:rsidRPr="00D41AF0" w:rsidRDefault="0074729F" w:rsidP="0074729F">
      <w:pPr>
        <w:autoSpaceDE w:val="0"/>
        <w:autoSpaceDN w:val="0"/>
        <w:adjustRightInd w:val="0"/>
        <w:spacing w:line="20" w:lineRule="atLeast"/>
        <w:ind w:firstLine="709"/>
        <w:jc w:val="both"/>
        <w:outlineLvl w:val="1"/>
        <w:rPr>
          <w:rFonts w:ascii="Times New Roman" w:hAnsi="Times New Roman"/>
          <w:sz w:val="28"/>
          <w:szCs w:val="28"/>
        </w:rPr>
      </w:pPr>
      <w:proofErr w:type="gramStart"/>
      <w:r w:rsidRPr="00BD7F3E">
        <w:rPr>
          <w:rFonts w:ascii="Times New Roman" w:hAnsi="Times New Roman"/>
          <w:sz w:val="28"/>
          <w:szCs w:val="28"/>
        </w:rPr>
        <w:lastRenderedPageBreak/>
        <w:t xml:space="preserve">1) заявитель (участник отбора) зарегистрирован на территории Красноярского края </w:t>
      </w:r>
      <w:r w:rsidR="003E279C" w:rsidRPr="00BD7F3E">
        <w:rPr>
          <w:rFonts w:ascii="Times New Roman" w:hAnsi="Times New Roman"/>
          <w:sz w:val="28"/>
          <w:szCs w:val="28"/>
        </w:rPr>
        <w:t xml:space="preserve">и </w:t>
      </w:r>
      <w:r w:rsidRPr="00BD7F3E">
        <w:rPr>
          <w:rFonts w:ascii="Times New Roman" w:hAnsi="Times New Roman"/>
          <w:sz w:val="28"/>
          <w:szCs w:val="28"/>
        </w:rPr>
        <w:t>осуществляет свою деятельность на</w:t>
      </w:r>
      <w:r w:rsidR="00CF46D2" w:rsidRPr="00BD7F3E">
        <w:rPr>
          <w:rFonts w:ascii="Times New Roman" w:hAnsi="Times New Roman"/>
          <w:sz w:val="28"/>
          <w:szCs w:val="28"/>
        </w:rPr>
        <w:t xml:space="preserve"> </w:t>
      </w:r>
      <w:r w:rsidRPr="00BD7F3E">
        <w:rPr>
          <w:rFonts w:ascii="Times New Roman" w:hAnsi="Times New Roman"/>
          <w:sz w:val="28"/>
          <w:szCs w:val="28"/>
        </w:rPr>
        <w:t>территории ЗАТО Железногорск;</w:t>
      </w:r>
      <w:proofErr w:type="gramEnd"/>
    </w:p>
    <w:p w:rsidR="00E546E9" w:rsidRPr="00BD7F3E" w:rsidRDefault="00E546E9" w:rsidP="00E546E9">
      <w:pPr>
        <w:autoSpaceDE w:val="0"/>
        <w:autoSpaceDN w:val="0"/>
        <w:adjustRightInd w:val="0"/>
        <w:spacing w:line="20" w:lineRule="atLeast"/>
        <w:ind w:firstLine="709"/>
        <w:jc w:val="both"/>
        <w:outlineLvl w:val="1"/>
        <w:rPr>
          <w:rFonts w:ascii="Times New Roman" w:hAnsi="Times New Roman"/>
          <w:sz w:val="28"/>
          <w:szCs w:val="28"/>
        </w:rPr>
      </w:pPr>
      <w:r w:rsidRPr="00BD7F3E">
        <w:rPr>
          <w:rFonts w:ascii="Times New Roman" w:hAnsi="Times New Roman"/>
          <w:sz w:val="28"/>
          <w:szCs w:val="28"/>
        </w:rPr>
        <w:t>2) заявитель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546E9" w:rsidRPr="00BD7F3E" w:rsidRDefault="00D71C49" w:rsidP="00E546E9">
      <w:pPr>
        <w:autoSpaceDE w:val="0"/>
        <w:autoSpaceDN w:val="0"/>
        <w:adjustRightInd w:val="0"/>
        <w:spacing w:line="20" w:lineRule="atLeast"/>
        <w:ind w:firstLine="709"/>
        <w:jc w:val="both"/>
        <w:outlineLvl w:val="1"/>
        <w:rPr>
          <w:rFonts w:ascii="Times New Roman" w:hAnsi="Times New Roman"/>
          <w:sz w:val="28"/>
          <w:szCs w:val="28"/>
        </w:rPr>
      </w:pPr>
      <w:proofErr w:type="gramStart"/>
      <w:r w:rsidRPr="00BD7F3E">
        <w:rPr>
          <w:rFonts w:ascii="Times New Roman" w:hAnsi="Times New Roman"/>
          <w:sz w:val="28"/>
          <w:szCs w:val="28"/>
        </w:rPr>
        <w:t>3</w:t>
      </w:r>
      <w:r w:rsidR="00E546E9" w:rsidRPr="00BD7F3E">
        <w:rPr>
          <w:rFonts w:ascii="Times New Roman" w:hAnsi="Times New Roman"/>
          <w:sz w:val="28"/>
          <w:szCs w:val="28"/>
        </w:rPr>
        <w:t xml:space="preserve">) заявитель (участник отбора) не находится в составляемых в рамках реализации полномочий, предусмотренных </w:t>
      </w:r>
      <w:hyperlink r:id="rId255" w:history="1">
        <w:r w:rsidR="00E546E9" w:rsidRPr="00BD7F3E">
          <w:rPr>
            <w:rFonts w:ascii="Times New Roman" w:hAnsi="Times New Roman"/>
            <w:sz w:val="28"/>
            <w:szCs w:val="28"/>
          </w:rPr>
          <w:t>главой VII</w:t>
        </w:r>
      </w:hyperlink>
      <w:r w:rsidR="00E546E9" w:rsidRPr="00BD7F3E">
        <w:rPr>
          <w:rFonts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546E9" w:rsidRPr="00BD7F3E" w:rsidRDefault="00D71C49" w:rsidP="00E546E9">
      <w:pPr>
        <w:autoSpaceDE w:val="0"/>
        <w:autoSpaceDN w:val="0"/>
        <w:adjustRightInd w:val="0"/>
        <w:spacing w:line="20" w:lineRule="atLeast"/>
        <w:ind w:firstLine="709"/>
        <w:jc w:val="both"/>
        <w:outlineLvl w:val="1"/>
        <w:rPr>
          <w:rFonts w:ascii="Times New Roman" w:hAnsi="Times New Roman"/>
          <w:sz w:val="28"/>
          <w:szCs w:val="28"/>
        </w:rPr>
      </w:pPr>
      <w:r w:rsidRPr="00BD7F3E">
        <w:rPr>
          <w:rFonts w:ascii="Times New Roman" w:hAnsi="Times New Roman"/>
          <w:sz w:val="28"/>
          <w:szCs w:val="28"/>
        </w:rPr>
        <w:t>4</w:t>
      </w:r>
      <w:r w:rsidR="00E546E9" w:rsidRPr="00BD7F3E">
        <w:rPr>
          <w:rFonts w:ascii="Times New Roman" w:hAnsi="Times New Roman"/>
          <w:sz w:val="28"/>
          <w:szCs w:val="28"/>
        </w:rPr>
        <w:t>) заявитель (участник отбора) не получает средства из бюджета ЗАТО Железногорск в соответствии с иными муниципальными правовыми актами на заявляемые к возмещению расходы;</w:t>
      </w:r>
    </w:p>
    <w:p w:rsidR="00E546E9" w:rsidRPr="00FF79C9" w:rsidRDefault="00D71C49" w:rsidP="00E546E9">
      <w:pPr>
        <w:autoSpaceDE w:val="0"/>
        <w:autoSpaceDN w:val="0"/>
        <w:adjustRightInd w:val="0"/>
        <w:spacing w:line="20" w:lineRule="atLeast"/>
        <w:ind w:firstLine="709"/>
        <w:jc w:val="both"/>
        <w:outlineLvl w:val="1"/>
        <w:rPr>
          <w:rFonts w:ascii="Times New Roman" w:hAnsi="Times New Roman"/>
          <w:sz w:val="28"/>
          <w:szCs w:val="28"/>
        </w:rPr>
      </w:pPr>
      <w:r w:rsidRPr="00BD7F3E">
        <w:rPr>
          <w:rFonts w:ascii="Times New Roman" w:hAnsi="Times New Roman"/>
          <w:sz w:val="28"/>
          <w:szCs w:val="28"/>
        </w:rPr>
        <w:t>5</w:t>
      </w:r>
      <w:r w:rsidR="00E546E9" w:rsidRPr="00BD7F3E">
        <w:rPr>
          <w:rFonts w:ascii="Times New Roman" w:hAnsi="Times New Roman"/>
          <w:sz w:val="28"/>
          <w:szCs w:val="28"/>
        </w:rPr>
        <w:t xml:space="preserve">) заявитель (участник отбора) не является иностранным агентом в соответствии с Федеральным </w:t>
      </w:r>
      <w:hyperlink r:id="rId256" w:history="1">
        <w:r w:rsidR="00E546E9" w:rsidRPr="00BD7F3E">
          <w:rPr>
            <w:rFonts w:ascii="Times New Roman" w:hAnsi="Times New Roman"/>
            <w:sz w:val="28"/>
            <w:szCs w:val="28"/>
          </w:rPr>
          <w:t>законом</w:t>
        </w:r>
      </w:hyperlink>
      <w:r w:rsidR="00E546E9" w:rsidRPr="00BD7F3E">
        <w:rPr>
          <w:rFonts w:ascii="Times New Roman" w:hAnsi="Times New Roman"/>
          <w:sz w:val="28"/>
          <w:szCs w:val="28"/>
        </w:rPr>
        <w:t xml:space="preserve"> от 14.07.2022 № 255-ФЗ «О </w:t>
      </w:r>
      <w:proofErr w:type="gramStart"/>
      <w:r w:rsidR="00E546E9" w:rsidRPr="00BD7F3E">
        <w:rPr>
          <w:rFonts w:ascii="Times New Roman" w:hAnsi="Times New Roman"/>
          <w:sz w:val="28"/>
          <w:szCs w:val="28"/>
        </w:rPr>
        <w:t>контроле за</w:t>
      </w:r>
      <w:proofErr w:type="gramEnd"/>
      <w:r w:rsidR="00E546E9" w:rsidRPr="00BD7F3E">
        <w:rPr>
          <w:rFonts w:ascii="Times New Roman" w:hAnsi="Times New Roman"/>
          <w:sz w:val="28"/>
          <w:szCs w:val="28"/>
        </w:rPr>
        <w:t> деятельностью лиц, находящихся под иностранным влиянием»;</w:t>
      </w:r>
    </w:p>
    <w:p w:rsidR="00E546E9" w:rsidRPr="00BD7F3E" w:rsidRDefault="00D71C49" w:rsidP="00E546E9">
      <w:pPr>
        <w:autoSpaceDE w:val="0"/>
        <w:autoSpaceDN w:val="0"/>
        <w:adjustRightInd w:val="0"/>
        <w:spacing w:line="20" w:lineRule="atLeast"/>
        <w:ind w:firstLine="709"/>
        <w:jc w:val="both"/>
        <w:outlineLvl w:val="1"/>
        <w:rPr>
          <w:rFonts w:ascii="Times New Roman" w:hAnsi="Times New Roman"/>
          <w:sz w:val="28"/>
          <w:szCs w:val="28"/>
        </w:rPr>
      </w:pPr>
      <w:proofErr w:type="gramStart"/>
      <w:r w:rsidRPr="00BD7F3E">
        <w:rPr>
          <w:rFonts w:ascii="Times New Roman" w:hAnsi="Times New Roman"/>
          <w:sz w:val="28"/>
          <w:szCs w:val="28"/>
        </w:rPr>
        <w:t>6</w:t>
      </w:r>
      <w:r w:rsidR="00E546E9" w:rsidRPr="00BD7F3E">
        <w:rPr>
          <w:rFonts w:ascii="Times New Roman" w:hAnsi="Times New Roman"/>
          <w:sz w:val="28"/>
          <w:szCs w:val="28"/>
        </w:rPr>
        <w:t xml:space="preserve">) заявитель (участник отбора) не имеет на едином налоговом счете задолженность по уплате налогов, сборов и страховых взносов в бюджеты бюджетной системы Российской Федерации или имеет задолженность по уплате налогов, сборов и страховых взносов в бюджеты бюджетной системы Российской Федерации в размере, не превышающем размер, определенный </w:t>
      </w:r>
      <w:hyperlink r:id="rId257" w:history="1">
        <w:r w:rsidR="00E546E9" w:rsidRPr="00BD7F3E">
          <w:rPr>
            <w:rFonts w:ascii="Times New Roman" w:hAnsi="Times New Roman"/>
            <w:sz w:val="28"/>
            <w:szCs w:val="28"/>
          </w:rPr>
          <w:t>пунктом 3 статьи 47</w:t>
        </w:r>
      </w:hyperlink>
      <w:r w:rsidR="00E546E9" w:rsidRPr="00BD7F3E">
        <w:rPr>
          <w:rFonts w:ascii="Times New Roman" w:hAnsi="Times New Roman"/>
          <w:sz w:val="28"/>
          <w:szCs w:val="28"/>
        </w:rPr>
        <w:t xml:space="preserve"> Налогового кодекса Российской Федерации, по состоянию на 3 (третий) рабочий</w:t>
      </w:r>
      <w:proofErr w:type="gramEnd"/>
      <w:r w:rsidR="00E546E9" w:rsidRPr="00BD7F3E">
        <w:rPr>
          <w:rFonts w:ascii="Times New Roman" w:hAnsi="Times New Roman"/>
          <w:sz w:val="28"/>
          <w:szCs w:val="28"/>
        </w:rPr>
        <w:t xml:space="preserve"> </w:t>
      </w:r>
      <w:proofErr w:type="gramStart"/>
      <w:r w:rsidR="00E546E9" w:rsidRPr="00BD7F3E">
        <w:rPr>
          <w:rFonts w:ascii="Times New Roman" w:hAnsi="Times New Roman"/>
          <w:sz w:val="28"/>
          <w:szCs w:val="28"/>
        </w:rPr>
        <w:t>день, следующий за датой размещения протокола вскрытия заявок на едином портале, и (или)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w:t>
      </w:r>
      <w:proofErr w:type="gramEnd"/>
      <w:r w:rsidR="00E546E9" w:rsidRPr="00BD7F3E">
        <w:rPr>
          <w:rFonts w:ascii="Times New Roman" w:hAnsi="Times New Roman"/>
          <w:sz w:val="28"/>
          <w:szCs w:val="28"/>
        </w:rPr>
        <w:t>, плательщика страховых взносов или налогового агента (форма по КНД 1160082);</w:t>
      </w:r>
    </w:p>
    <w:p w:rsidR="00E546E9" w:rsidRPr="00B84741" w:rsidRDefault="000719E6" w:rsidP="00E546E9">
      <w:pPr>
        <w:autoSpaceDE w:val="0"/>
        <w:autoSpaceDN w:val="0"/>
        <w:adjustRightInd w:val="0"/>
        <w:spacing w:line="20" w:lineRule="atLeast"/>
        <w:ind w:firstLine="709"/>
        <w:jc w:val="both"/>
        <w:outlineLvl w:val="1"/>
        <w:rPr>
          <w:rFonts w:ascii="Times New Roman" w:hAnsi="Times New Roman"/>
          <w:strike/>
          <w:sz w:val="28"/>
          <w:szCs w:val="28"/>
        </w:rPr>
      </w:pPr>
      <w:r w:rsidRPr="00BD7F3E">
        <w:rPr>
          <w:rFonts w:ascii="Times New Roman" w:hAnsi="Times New Roman"/>
          <w:sz w:val="28"/>
          <w:szCs w:val="28"/>
        </w:rPr>
        <w:t>7</w:t>
      </w:r>
      <w:r w:rsidR="00E546E9" w:rsidRPr="00BD7F3E">
        <w:rPr>
          <w:rFonts w:ascii="Times New Roman" w:hAnsi="Times New Roman"/>
          <w:sz w:val="28"/>
          <w:szCs w:val="28"/>
        </w:rPr>
        <w:t>) заявитель (участник отбора) не имеет просроченной задолженности по возврату в бюджет ЗАТО Железногорск иных субсидий, бюджетных инвестиций, а также иной просроченной задолженности по денежным обязательствам перед ЗАТО Железногорск;</w:t>
      </w:r>
    </w:p>
    <w:p w:rsidR="006C23A4" w:rsidRPr="00BD7F3E" w:rsidRDefault="006C23A4" w:rsidP="006C23A4">
      <w:pPr>
        <w:autoSpaceDE w:val="0"/>
        <w:autoSpaceDN w:val="0"/>
        <w:adjustRightInd w:val="0"/>
        <w:spacing w:line="20" w:lineRule="atLeast"/>
        <w:ind w:firstLine="709"/>
        <w:jc w:val="both"/>
        <w:outlineLvl w:val="1"/>
        <w:rPr>
          <w:rFonts w:ascii="Times New Roman" w:hAnsi="Times New Roman"/>
          <w:sz w:val="28"/>
          <w:szCs w:val="28"/>
        </w:rPr>
      </w:pPr>
      <w:r w:rsidRPr="00BD7F3E">
        <w:rPr>
          <w:rFonts w:ascii="Times New Roman" w:hAnsi="Times New Roman"/>
          <w:sz w:val="28"/>
          <w:szCs w:val="28"/>
        </w:rPr>
        <w:t xml:space="preserve">8) заявитель (участник отбора) осуществил затраты на реализацию проекта в сфере развития, связанного с созданием и (или) развитием предпринимательской деятельности, </w:t>
      </w:r>
      <w:r w:rsidRPr="00BD7F3E">
        <w:rPr>
          <w:rFonts w:ascii="Times New Roman" w:hAnsi="Times New Roman"/>
          <w:color w:val="000000"/>
          <w:sz w:val="28"/>
          <w:szCs w:val="28"/>
        </w:rPr>
        <w:t>в течение двух календарных лет, предшествующих году подачи, и в году подачи в период до даты подачи заявки о предоставлении субсидии;</w:t>
      </w:r>
    </w:p>
    <w:p w:rsidR="000633D9" w:rsidRPr="00BD7F3E" w:rsidRDefault="000633D9" w:rsidP="000633D9">
      <w:pPr>
        <w:autoSpaceDE w:val="0"/>
        <w:autoSpaceDN w:val="0"/>
        <w:adjustRightInd w:val="0"/>
        <w:ind w:firstLine="709"/>
        <w:jc w:val="both"/>
        <w:rPr>
          <w:rFonts w:ascii="Times New Roman" w:hAnsi="Times New Roman"/>
          <w:sz w:val="28"/>
          <w:szCs w:val="28"/>
        </w:rPr>
      </w:pPr>
      <w:r w:rsidRPr="00BD7F3E">
        <w:rPr>
          <w:rFonts w:ascii="Times New Roman" w:hAnsi="Times New Roman"/>
          <w:sz w:val="28"/>
          <w:szCs w:val="28"/>
        </w:rPr>
        <w:t xml:space="preserve">9) заявитель (участник отбора) осуществляет деятельность и реализует проект в сфере развития по видам деятельности, включенным в </w:t>
      </w:r>
      <w:hyperlink r:id="rId258" w:history="1">
        <w:r w:rsidRPr="00BD7F3E">
          <w:rPr>
            <w:rFonts w:ascii="Times New Roman" w:hAnsi="Times New Roman"/>
            <w:sz w:val="28"/>
            <w:szCs w:val="28"/>
          </w:rPr>
          <w:t>раздел А</w:t>
        </w:r>
      </w:hyperlink>
      <w:r w:rsidRPr="00BD7F3E">
        <w:rPr>
          <w:rFonts w:ascii="Times New Roman" w:hAnsi="Times New Roman"/>
          <w:sz w:val="28"/>
          <w:szCs w:val="28"/>
        </w:rPr>
        <w:t xml:space="preserve">, </w:t>
      </w:r>
      <w:hyperlink r:id="rId259" w:history="1">
        <w:r w:rsidRPr="00BD7F3E">
          <w:rPr>
            <w:rFonts w:ascii="Times New Roman" w:hAnsi="Times New Roman"/>
            <w:sz w:val="28"/>
            <w:szCs w:val="28"/>
          </w:rPr>
          <w:t>раздел С</w:t>
        </w:r>
      </w:hyperlink>
      <w:r w:rsidRPr="00BD7F3E">
        <w:rPr>
          <w:rFonts w:ascii="Times New Roman" w:hAnsi="Times New Roman"/>
          <w:sz w:val="28"/>
          <w:szCs w:val="28"/>
        </w:rPr>
        <w:t xml:space="preserve"> (за исключением видов деятельности, включенных в </w:t>
      </w:r>
      <w:hyperlink r:id="rId260" w:history="1">
        <w:r w:rsidRPr="00BD7F3E">
          <w:rPr>
            <w:rFonts w:ascii="Times New Roman" w:hAnsi="Times New Roman"/>
            <w:sz w:val="28"/>
            <w:szCs w:val="28"/>
          </w:rPr>
          <w:t>класс 12</w:t>
        </w:r>
      </w:hyperlink>
      <w:r w:rsidRPr="00BD7F3E">
        <w:rPr>
          <w:rFonts w:ascii="Times New Roman" w:hAnsi="Times New Roman"/>
          <w:sz w:val="28"/>
          <w:szCs w:val="28"/>
        </w:rPr>
        <w:t xml:space="preserve">), </w:t>
      </w:r>
      <w:hyperlink r:id="rId261" w:history="1">
        <w:r w:rsidRPr="00BD7F3E">
          <w:rPr>
            <w:rFonts w:ascii="Times New Roman" w:hAnsi="Times New Roman"/>
            <w:sz w:val="28"/>
            <w:szCs w:val="28"/>
          </w:rPr>
          <w:t>классы 38</w:t>
        </w:r>
      </w:hyperlink>
      <w:r w:rsidRPr="00BD7F3E">
        <w:rPr>
          <w:rFonts w:ascii="Times New Roman" w:hAnsi="Times New Roman"/>
          <w:sz w:val="28"/>
          <w:szCs w:val="28"/>
        </w:rPr>
        <w:t xml:space="preserve">, </w:t>
      </w:r>
      <w:hyperlink r:id="rId262" w:history="1">
        <w:r w:rsidRPr="00BD7F3E">
          <w:rPr>
            <w:rFonts w:ascii="Times New Roman" w:hAnsi="Times New Roman"/>
            <w:sz w:val="28"/>
            <w:szCs w:val="28"/>
          </w:rPr>
          <w:t>39 раздела</w:t>
        </w:r>
        <w:proofErr w:type="gramStart"/>
        <w:r w:rsidRPr="00BD7F3E">
          <w:rPr>
            <w:rFonts w:ascii="Times New Roman" w:hAnsi="Times New Roman"/>
            <w:sz w:val="28"/>
            <w:szCs w:val="28"/>
          </w:rPr>
          <w:t xml:space="preserve"> Е</w:t>
        </w:r>
        <w:proofErr w:type="gramEnd"/>
      </w:hyperlink>
      <w:r w:rsidRPr="00BD7F3E">
        <w:rPr>
          <w:rFonts w:ascii="Times New Roman" w:hAnsi="Times New Roman"/>
          <w:sz w:val="28"/>
          <w:szCs w:val="28"/>
        </w:rPr>
        <w:t xml:space="preserve">, </w:t>
      </w:r>
      <w:hyperlink r:id="rId263" w:history="1">
        <w:r w:rsidRPr="00BD7F3E">
          <w:rPr>
            <w:rFonts w:ascii="Times New Roman" w:hAnsi="Times New Roman"/>
            <w:sz w:val="28"/>
            <w:szCs w:val="28"/>
          </w:rPr>
          <w:t>группу 45.20</w:t>
        </w:r>
      </w:hyperlink>
      <w:r w:rsidR="008A1AC0" w:rsidRPr="00BD7F3E">
        <w:rPr>
          <w:rFonts w:ascii="Times New Roman" w:hAnsi="Times New Roman"/>
          <w:sz w:val="28"/>
          <w:szCs w:val="28"/>
        </w:rPr>
        <w:t xml:space="preserve"> раздела G</w:t>
      </w:r>
      <w:r w:rsidRPr="00BD7F3E">
        <w:rPr>
          <w:rFonts w:ascii="Times New Roman" w:hAnsi="Times New Roman"/>
          <w:sz w:val="28"/>
          <w:szCs w:val="28"/>
        </w:rPr>
        <w:t xml:space="preserve">, </w:t>
      </w:r>
      <w:hyperlink r:id="rId264" w:history="1">
        <w:r w:rsidRPr="00BD7F3E">
          <w:rPr>
            <w:rFonts w:ascii="Times New Roman" w:hAnsi="Times New Roman"/>
            <w:sz w:val="28"/>
            <w:szCs w:val="28"/>
          </w:rPr>
          <w:t>раздел F</w:t>
        </w:r>
      </w:hyperlink>
      <w:r w:rsidRPr="00BD7F3E">
        <w:rPr>
          <w:rFonts w:ascii="Times New Roman" w:hAnsi="Times New Roman"/>
          <w:sz w:val="28"/>
          <w:szCs w:val="28"/>
        </w:rPr>
        <w:t xml:space="preserve">, </w:t>
      </w:r>
      <w:hyperlink r:id="rId265" w:history="1">
        <w:r w:rsidRPr="00BD7F3E">
          <w:rPr>
            <w:rFonts w:ascii="Times New Roman" w:hAnsi="Times New Roman"/>
            <w:sz w:val="28"/>
            <w:szCs w:val="28"/>
          </w:rPr>
          <w:t>раздел H</w:t>
        </w:r>
      </w:hyperlink>
      <w:r w:rsidRPr="00BD7F3E">
        <w:rPr>
          <w:rFonts w:ascii="Times New Roman" w:hAnsi="Times New Roman"/>
          <w:sz w:val="28"/>
          <w:szCs w:val="28"/>
        </w:rPr>
        <w:t xml:space="preserve">, </w:t>
      </w:r>
      <w:hyperlink r:id="rId266" w:history="1">
        <w:r w:rsidRPr="00BD7F3E">
          <w:rPr>
            <w:rFonts w:ascii="Times New Roman" w:hAnsi="Times New Roman"/>
            <w:sz w:val="28"/>
            <w:szCs w:val="28"/>
          </w:rPr>
          <w:t>раздел I</w:t>
        </w:r>
      </w:hyperlink>
      <w:r w:rsidRPr="00BD7F3E">
        <w:rPr>
          <w:rFonts w:ascii="Times New Roman" w:hAnsi="Times New Roman"/>
          <w:sz w:val="28"/>
          <w:szCs w:val="28"/>
        </w:rPr>
        <w:t xml:space="preserve">, </w:t>
      </w:r>
      <w:hyperlink r:id="rId267" w:history="1">
        <w:r w:rsidRPr="00BD7F3E">
          <w:rPr>
            <w:rFonts w:ascii="Times New Roman" w:hAnsi="Times New Roman"/>
            <w:sz w:val="28"/>
            <w:szCs w:val="28"/>
          </w:rPr>
          <w:t>раздел J</w:t>
        </w:r>
      </w:hyperlink>
      <w:r w:rsidRPr="00BD7F3E">
        <w:rPr>
          <w:rFonts w:ascii="Times New Roman" w:hAnsi="Times New Roman"/>
          <w:sz w:val="28"/>
          <w:szCs w:val="28"/>
        </w:rPr>
        <w:t xml:space="preserve">, </w:t>
      </w:r>
      <w:hyperlink r:id="rId268" w:history="1">
        <w:r w:rsidRPr="00BD7F3E">
          <w:rPr>
            <w:rFonts w:ascii="Times New Roman" w:hAnsi="Times New Roman"/>
            <w:sz w:val="28"/>
            <w:szCs w:val="28"/>
          </w:rPr>
          <w:t xml:space="preserve">группы </w:t>
        </w:r>
        <w:r w:rsidRPr="00BD7F3E">
          <w:rPr>
            <w:rFonts w:ascii="Times New Roman" w:hAnsi="Times New Roman"/>
            <w:sz w:val="28"/>
            <w:szCs w:val="28"/>
          </w:rPr>
          <w:lastRenderedPageBreak/>
          <w:t>70.21</w:t>
        </w:r>
      </w:hyperlink>
      <w:r w:rsidRPr="00BD7F3E">
        <w:rPr>
          <w:rFonts w:ascii="Times New Roman" w:hAnsi="Times New Roman"/>
          <w:sz w:val="28"/>
          <w:szCs w:val="28"/>
        </w:rPr>
        <w:t xml:space="preserve">, </w:t>
      </w:r>
      <w:hyperlink r:id="rId269" w:history="1">
        <w:r w:rsidRPr="00BD7F3E">
          <w:rPr>
            <w:rFonts w:ascii="Times New Roman" w:hAnsi="Times New Roman"/>
            <w:sz w:val="28"/>
            <w:szCs w:val="28"/>
          </w:rPr>
          <w:t>71.11</w:t>
        </w:r>
      </w:hyperlink>
      <w:r w:rsidRPr="00BD7F3E">
        <w:rPr>
          <w:rFonts w:ascii="Times New Roman" w:hAnsi="Times New Roman"/>
          <w:sz w:val="28"/>
          <w:szCs w:val="28"/>
        </w:rPr>
        <w:t xml:space="preserve">, </w:t>
      </w:r>
      <w:hyperlink r:id="rId270" w:history="1">
        <w:r w:rsidRPr="00BD7F3E">
          <w:rPr>
            <w:rFonts w:ascii="Times New Roman" w:hAnsi="Times New Roman"/>
            <w:sz w:val="28"/>
            <w:szCs w:val="28"/>
          </w:rPr>
          <w:t>71.12</w:t>
        </w:r>
      </w:hyperlink>
      <w:r w:rsidRPr="00BD7F3E">
        <w:rPr>
          <w:rFonts w:ascii="Times New Roman" w:hAnsi="Times New Roman"/>
          <w:sz w:val="28"/>
          <w:szCs w:val="28"/>
        </w:rPr>
        <w:t xml:space="preserve">, </w:t>
      </w:r>
      <w:hyperlink r:id="rId271" w:history="1">
        <w:r w:rsidRPr="00BD7F3E">
          <w:rPr>
            <w:rFonts w:ascii="Times New Roman" w:hAnsi="Times New Roman"/>
            <w:sz w:val="28"/>
            <w:szCs w:val="28"/>
          </w:rPr>
          <w:t>73.11</w:t>
        </w:r>
      </w:hyperlink>
      <w:r w:rsidRPr="00BD7F3E">
        <w:rPr>
          <w:rFonts w:ascii="Times New Roman" w:hAnsi="Times New Roman"/>
          <w:sz w:val="28"/>
          <w:szCs w:val="28"/>
        </w:rPr>
        <w:t xml:space="preserve">, </w:t>
      </w:r>
      <w:hyperlink r:id="rId272" w:history="1">
        <w:r w:rsidRPr="00BD7F3E">
          <w:rPr>
            <w:rFonts w:ascii="Times New Roman" w:hAnsi="Times New Roman"/>
            <w:sz w:val="28"/>
            <w:szCs w:val="28"/>
          </w:rPr>
          <w:t>74.10</w:t>
        </w:r>
      </w:hyperlink>
      <w:r w:rsidRPr="00BD7F3E">
        <w:rPr>
          <w:rFonts w:ascii="Times New Roman" w:hAnsi="Times New Roman"/>
          <w:sz w:val="28"/>
          <w:szCs w:val="28"/>
        </w:rPr>
        <w:t xml:space="preserve">, </w:t>
      </w:r>
      <w:hyperlink r:id="rId273" w:history="1">
        <w:r w:rsidRPr="00BD7F3E">
          <w:rPr>
            <w:rFonts w:ascii="Times New Roman" w:hAnsi="Times New Roman"/>
            <w:sz w:val="28"/>
            <w:szCs w:val="28"/>
          </w:rPr>
          <w:t>74.20</w:t>
        </w:r>
      </w:hyperlink>
      <w:r w:rsidRPr="00BD7F3E">
        <w:rPr>
          <w:rFonts w:ascii="Times New Roman" w:hAnsi="Times New Roman"/>
          <w:sz w:val="28"/>
          <w:szCs w:val="28"/>
        </w:rPr>
        <w:t xml:space="preserve">, </w:t>
      </w:r>
      <w:hyperlink r:id="rId274" w:history="1">
        <w:r w:rsidRPr="00BD7F3E">
          <w:rPr>
            <w:rFonts w:ascii="Times New Roman" w:hAnsi="Times New Roman"/>
            <w:sz w:val="28"/>
            <w:szCs w:val="28"/>
          </w:rPr>
          <w:t>74.30</w:t>
        </w:r>
      </w:hyperlink>
      <w:r w:rsidRPr="00BD7F3E">
        <w:rPr>
          <w:rFonts w:ascii="Times New Roman" w:hAnsi="Times New Roman"/>
          <w:sz w:val="28"/>
          <w:szCs w:val="28"/>
        </w:rPr>
        <w:t xml:space="preserve"> и </w:t>
      </w:r>
      <w:hyperlink r:id="rId275" w:history="1">
        <w:r w:rsidRPr="00BD7F3E">
          <w:rPr>
            <w:rFonts w:ascii="Times New Roman" w:hAnsi="Times New Roman"/>
            <w:sz w:val="28"/>
            <w:szCs w:val="28"/>
          </w:rPr>
          <w:t>класс 75 раздела М</w:t>
        </w:r>
      </w:hyperlink>
      <w:r w:rsidRPr="00BD7F3E">
        <w:rPr>
          <w:rFonts w:ascii="Times New Roman" w:hAnsi="Times New Roman"/>
          <w:sz w:val="28"/>
          <w:szCs w:val="28"/>
        </w:rPr>
        <w:t xml:space="preserve">, </w:t>
      </w:r>
      <w:hyperlink r:id="rId276" w:history="1">
        <w:r w:rsidRPr="00BD7F3E">
          <w:rPr>
            <w:rFonts w:ascii="Times New Roman" w:hAnsi="Times New Roman"/>
            <w:sz w:val="28"/>
            <w:szCs w:val="28"/>
          </w:rPr>
          <w:t>группу 77.22 раздела N</w:t>
        </w:r>
      </w:hyperlink>
      <w:r w:rsidRPr="00BD7F3E">
        <w:rPr>
          <w:rFonts w:ascii="Times New Roman" w:hAnsi="Times New Roman"/>
          <w:sz w:val="28"/>
          <w:szCs w:val="28"/>
        </w:rPr>
        <w:t xml:space="preserve">, </w:t>
      </w:r>
      <w:hyperlink r:id="rId277" w:history="1">
        <w:r w:rsidRPr="00BD7F3E">
          <w:rPr>
            <w:rFonts w:ascii="Times New Roman" w:hAnsi="Times New Roman"/>
            <w:sz w:val="28"/>
            <w:szCs w:val="28"/>
          </w:rPr>
          <w:t>раздел Р</w:t>
        </w:r>
      </w:hyperlink>
      <w:r w:rsidRPr="00BD7F3E">
        <w:rPr>
          <w:rFonts w:ascii="Times New Roman" w:hAnsi="Times New Roman"/>
          <w:sz w:val="28"/>
          <w:szCs w:val="28"/>
        </w:rPr>
        <w:t xml:space="preserve">, </w:t>
      </w:r>
      <w:hyperlink r:id="rId278" w:history="1">
        <w:r w:rsidRPr="00BD7F3E">
          <w:rPr>
            <w:rFonts w:ascii="Times New Roman" w:hAnsi="Times New Roman"/>
            <w:sz w:val="28"/>
            <w:szCs w:val="28"/>
          </w:rPr>
          <w:t>раздел Q</w:t>
        </w:r>
      </w:hyperlink>
      <w:r w:rsidR="001E1BA5" w:rsidRPr="00BD7F3E">
        <w:rPr>
          <w:rFonts w:ascii="Times New Roman" w:hAnsi="Times New Roman"/>
          <w:sz w:val="28"/>
          <w:szCs w:val="28"/>
        </w:rPr>
        <w:t>,</w:t>
      </w:r>
      <w:r w:rsidRPr="00BD7F3E">
        <w:rPr>
          <w:rFonts w:ascii="Times New Roman" w:hAnsi="Times New Roman"/>
          <w:sz w:val="28"/>
          <w:szCs w:val="28"/>
        </w:rPr>
        <w:t xml:space="preserve"> </w:t>
      </w:r>
      <w:hyperlink r:id="rId279" w:history="1">
        <w:r w:rsidRPr="00BD7F3E">
          <w:rPr>
            <w:rFonts w:ascii="Times New Roman" w:hAnsi="Times New Roman"/>
            <w:sz w:val="28"/>
            <w:szCs w:val="28"/>
          </w:rPr>
          <w:t>раздел R</w:t>
        </w:r>
      </w:hyperlink>
      <w:r w:rsidRPr="00BD7F3E">
        <w:rPr>
          <w:rFonts w:ascii="Times New Roman" w:hAnsi="Times New Roman"/>
          <w:sz w:val="28"/>
          <w:szCs w:val="28"/>
        </w:rPr>
        <w:t xml:space="preserve"> (за исключением </w:t>
      </w:r>
      <w:hyperlink r:id="rId280" w:history="1">
        <w:r w:rsidRPr="00BD7F3E">
          <w:rPr>
            <w:rFonts w:ascii="Times New Roman" w:hAnsi="Times New Roman"/>
            <w:sz w:val="28"/>
            <w:szCs w:val="28"/>
          </w:rPr>
          <w:t>класса 92</w:t>
        </w:r>
      </w:hyperlink>
      <w:r w:rsidRPr="00BD7F3E">
        <w:rPr>
          <w:rFonts w:ascii="Times New Roman" w:hAnsi="Times New Roman"/>
          <w:sz w:val="28"/>
          <w:szCs w:val="28"/>
        </w:rPr>
        <w:t xml:space="preserve">), </w:t>
      </w:r>
      <w:hyperlink r:id="rId281" w:history="1">
        <w:r w:rsidRPr="00BD7F3E">
          <w:rPr>
            <w:rFonts w:ascii="Times New Roman" w:hAnsi="Times New Roman"/>
            <w:sz w:val="28"/>
            <w:szCs w:val="28"/>
          </w:rPr>
          <w:t>класс 95</w:t>
        </w:r>
      </w:hyperlink>
      <w:r w:rsidRPr="00BD7F3E">
        <w:rPr>
          <w:rFonts w:ascii="Times New Roman" w:hAnsi="Times New Roman"/>
          <w:sz w:val="28"/>
          <w:szCs w:val="28"/>
        </w:rPr>
        <w:t xml:space="preserve"> и</w:t>
      </w:r>
      <w:r w:rsidR="00E23668">
        <w:rPr>
          <w:rFonts w:ascii="Times New Roman" w:hAnsi="Times New Roman"/>
          <w:sz w:val="28"/>
          <w:szCs w:val="28"/>
        </w:rPr>
        <w:t> </w:t>
      </w:r>
      <w:hyperlink r:id="rId282" w:history="1">
        <w:r w:rsidRPr="00BD7F3E">
          <w:rPr>
            <w:rFonts w:ascii="Times New Roman" w:hAnsi="Times New Roman"/>
            <w:sz w:val="28"/>
            <w:szCs w:val="28"/>
          </w:rPr>
          <w:t>группы 96.01</w:t>
        </w:r>
      </w:hyperlink>
      <w:r w:rsidRPr="00BD7F3E">
        <w:rPr>
          <w:rFonts w:ascii="Times New Roman" w:hAnsi="Times New Roman"/>
          <w:sz w:val="28"/>
          <w:szCs w:val="28"/>
        </w:rPr>
        <w:t xml:space="preserve">, </w:t>
      </w:r>
      <w:hyperlink r:id="rId283" w:history="1">
        <w:r w:rsidRPr="00BD7F3E">
          <w:rPr>
            <w:rFonts w:ascii="Times New Roman" w:hAnsi="Times New Roman"/>
            <w:sz w:val="28"/>
            <w:szCs w:val="28"/>
          </w:rPr>
          <w:t>96.02</w:t>
        </w:r>
      </w:hyperlink>
      <w:r w:rsidRPr="00BD7F3E">
        <w:rPr>
          <w:rFonts w:ascii="Times New Roman" w:hAnsi="Times New Roman"/>
          <w:sz w:val="28"/>
          <w:szCs w:val="28"/>
        </w:rPr>
        <w:t xml:space="preserve">, </w:t>
      </w:r>
      <w:hyperlink r:id="rId284" w:history="1">
        <w:r w:rsidRPr="00BD7F3E">
          <w:rPr>
            <w:rFonts w:ascii="Times New Roman" w:hAnsi="Times New Roman"/>
            <w:sz w:val="28"/>
            <w:szCs w:val="28"/>
          </w:rPr>
          <w:t>96.04</w:t>
        </w:r>
      </w:hyperlink>
      <w:r w:rsidRPr="00BD7F3E">
        <w:rPr>
          <w:rFonts w:ascii="Times New Roman" w:hAnsi="Times New Roman"/>
          <w:sz w:val="28"/>
          <w:szCs w:val="28"/>
        </w:rPr>
        <w:t xml:space="preserve">, </w:t>
      </w:r>
      <w:hyperlink r:id="rId285" w:history="1">
        <w:r w:rsidRPr="00BD7F3E">
          <w:rPr>
            <w:rFonts w:ascii="Times New Roman" w:hAnsi="Times New Roman"/>
            <w:sz w:val="28"/>
            <w:szCs w:val="28"/>
          </w:rPr>
          <w:t>96.09 раздела S</w:t>
        </w:r>
      </w:hyperlink>
      <w:r w:rsidRPr="00BD7F3E">
        <w:rPr>
          <w:rFonts w:ascii="Times New Roman" w:hAnsi="Times New Roman"/>
          <w:sz w:val="28"/>
          <w:szCs w:val="28"/>
        </w:rPr>
        <w:t xml:space="preserve"> ОКВЭД;</w:t>
      </w:r>
    </w:p>
    <w:p w:rsidR="00990687" w:rsidRDefault="00990687" w:rsidP="00990687">
      <w:pPr>
        <w:autoSpaceDE w:val="0"/>
        <w:autoSpaceDN w:val="0"/>
        <w:adjustRightInd w:val="0"/>
        <w:spacing w:line="20" w:lineRule="atLeast"/>
        <w:ind w:firstLine="709"/>
        <w:jc w:val="both"/>
        <w:outlineLvl w:val="1"/>
        <w:rPr>
          <w:rFonts w:ascii="Times New Roman" w:hAnsi="Times New Roman"/>
          <w:sz w:val="28"/>
          <w:szCs w:val="28"/>
        </w:rPr>
      </w:pPr>
      <w:r w:rsidRPr="00BD7F3E">
        <w:rPr>
          <w:rFonts w:ascii="Times New Roman" w:hAnsi="Times New Roman"/>
          <w:sz w:val="28"/>
          <w:szCs w:val="28"/>
        </w:rPr>
        <w:t xml:space="preserve">10) заявитель (участник отбора) принял обязательство о </w:t>
      </w:r>
      <w:proofErr w:type="spellStart"/>
      <w:r w:rsidRPr="00BD7F3E">
        <w:rPr>
          <w:rFonts w:ascii="Times New Roman" w:hAnsi="Times New Roman"/>
          <w:sz w:val="28"/>
          <w:szCs w:val="28"/>
        </w:rPr>
        <w:t>непрекращении</w:t>
      </w:r>
      <w:proofErr w:type="spellEnd"/>
      <w:r w:rsidRPr="00BD7F3E">
        <w:rPr>
          <w:rFonts w:ascii="Times New Roman" w:hAnsi="Times New Roman"/>
          <w:sz w:val="28"/>
          <w:szCs w:val="28"/>
        </w:rPr>
        <w:t xml:space="preserve"> </w:t>
      </w:r>
      <w:r w:rsidR="008E78B9" w:rsidRPr="00BD7F3E">
        <w:rPr>
          <w:rFonts w:ascii="Times New Roman" w:hAnsi="Times New Roman"/>
          <w:sz w:val="28"/>
          <w:szCs w:val="28"/>
        </w:rPr>
        <w:t xml:space="preserve">предпринимательской </w:t>
      </w:r>
      <w:r w:rsidRPr="00BD7F3E">
        <w:rPr>
          <w:rFonts w:ascii="Times New Roman" w:hAnsi="Times New Roman"/>
          <w:sz w:val="28"/>
          <w:szCs w:val="28"/>
        </w:rPr>
        <w:t xml:space="preserve">деятельности в </w:t>
      </w:r>
      <w:r w:rsidRPr="00BD7F3E">
        <w:rPr>
          <w:rFonts w:ascii="Times New Roman" w:hAnsi="Times New Roman"/>
          <w:color w:val="000000"/>
          <w:sz w:val="28"/>
          <w:szCs w:val="28"/>
        </w:rPr>
        <w:t xml:space="preserve">течение </w:t>
      </w:r>
      <w:r w:rsidR="00D863F1" w:rsidRPr="00BD7F3E">
        <w:rPr>
          <w:rFonts w:ascii="Times New Roman" w:hAnsi="Times New Roman"/>
          <w:color w:val="000000"/>
          <w:sz w:val="28"/>
          <w:szCs w:val="28"/>
        </w:rPr>
        <w:t>12</w:t>
      </w:r>
      <w:r w:rsidRPr="00BD7F3E">
        <w:rPr>
          <w:rFonts w:ascii="Times New Roman" w:hAnsi="Times New Roman"/>
          <w:color w:val="000000"/>
          <w:sz w:val="28"/>
          <w:szCs w:val="28"/>
        </w:rPr>
        <w:t xml:space="preserve"> </w:t>
      </w:r>
      <w:r w:rsidRPr="00BD7F3E">
        <w:rPr>
          <w:rFonts w:ascii="Times New Roman" w:hAnsi="Times New Roman"/>
          <w:sz w:val="28"/>
          <w:szCs w:val="28"/>
        </w:rPr>
        <w:t>месяцев после получения субсидии</w:t>
      </w:r>
      <w:r w:rsidR="00D863F1" w:rsidRPr="00BD7F3E">
        <w:rPr>
          <w:rFonts w:ascii="Times New Roman" w:hAnsi="Times New Roman"/>
          <w:sz w:val="28"/>
          <w:szCs w:val="28"/>
        </w:rPr>
        <w:t xml:space="preserve"> в качестве физического лица, применяющего специальный налоговый режим «Налог на профессиональный доход» и (или) индивидуального предпринимателя.</w:t>
      </w:r>
    </w:p>
    <w:p w:rsidR="009C17D4" w:rsidRPr="00733A5E" w:rsidRDefault="00EE7ECD" w:rsidP="009C17D4">
      <w:pPr>
        <w:autoSpaceDE w:val="0"/>
        <w:autoSpaceDN w:val="0"/>
        <w:adjustRightInd w:val="0"/>
        <w:spacing w:line="20" w:lineRule="atLeast"/>
        <w:ind w:firstLine="709"/>
        <w:jc w:val="both"/>
        <w:outlineLvl w:val="1"/>
        <w:rPr>
          <w:rFonts w:ascii="Times New Roman" w:hAnsi="Times New Roman"/>
          <w:sz w:val="28"/>
          <w:szCs w:val="28"/>
        </w:rPr>
      </w:pPr>
      <w:r w:rsidRPr="005F45B7">
        <w:rPr>
          <w:rFonts w:ascii="Times New Roman" w:hAnsi="Times New Roman"/>
          <w:sz w:val="28"/>
          <w:szCs w:val="28"/>
        </w:rPr>
        <w:t>2.11.</w:t>
      </w:r>
      <w:r w:rsidR="009C17D4" w:rsidRPr="005F45B7">
        <w:rPr>
          <w:rFonts w:ascii="Times New Roman" w:hAnsi="Times New Roman"/>
          <w:sz w:val="28"/>
          <w:szCs w:val="28"/>
          <w:lang w:val="en-US"/>
        </w:rPr>
        <w:t> </w:t>
      </w:r>
      <w:r w:rsidR="009C17D4" w:rsidRPr="005F45B7">
        <w:rPr>
          <w:rFonts w:ascii="Times New Roman" w:hAnsi="Times New Roman"/>
          <w:sz w:val="28"/>
          <w:szCs w:val="28"/>
        </w:rPr>
        <w:t>Субсидии не предоставляются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w:t>
      </w:r>
      <w:r w:rsidR="009C17D4" w:rsidRPr="005F45B7">
        <w:rPr>
          <w:rFonts w:ascii="Times New Roman" w:hAnsi="Times New Roman"/>
          <w:sz w:val="28"/>
          <w:szCs w:val="28"/>
          <w:lang w:val="en-US"/>
        </w:rPr>
        <w:t> </w:t>
      </w:r>
      <w:r w:rsidR="009C17D4" w:rsidRPr="005F45B7">
        <w:rPr>
          <w:rFonts w:ascii="Times New Roman" w:hAnsi="Times New Roman"/>
          <w:sz w:val="28"/>
          <w:szCs w:val="28"/>
        </w:rPr>
        <w:t>исключением общераспространенных полезных ископаемых и минеральных питьевых вод.</w:t>
      </w:r>
    </w:p>
    <w:p w:rsidR="009C17D4" w:rsidRPr="00537FD5" w:rsidRDefault="001C2831" w:rsidP="009C17D4">
      <w:pPr>
        <w:autoSpaceDE w:val="0"/>
        <w:autoSpaceDN w:val="0"/>
        <w:adjustRightInd w:val="0"/>
        <w:spacing w:line="20" w:lineRule="atLeast"/>
        <w:ind w:firstLine="709"/>
        <w:jc w:val="both"/>
        <w:rPr>
          <w:rFonts w:ascii="Times New Roman" w:hAnsi="Times New Roman"/>
          <w:sz w:val="28"/>
          <w:szCs w:val="28"/>
        </w:rPr>
      </w:pPr>
      <w:r w:rsidRPr="005F45B7">
        <w:rPr>
          <w:rFonts w:ascii="Times New Roman" w:hAnsi="Times New Roman"/>
          <w:sz w:val="28"/>
          <w:szCs w:val="28"/>
        </w:rPr>
        <w:t>2.12.</w:t>
      </w:r>
      <w:r w:rsidR="009C17D4" w:rsidRPr="005F45B7">
        <w:rPr>
          <w:rFonts w:ascii="Times New Roman" w:hAnsi="Times New Roman"/>
          <w:sz w:val="28"/>
          <w:szCs w:val="28"/>
        </w:rPr>
        <w:t> Поддержка не может оказываться в отношении субъектов малого и среднего предпринимательства:</w:t>
      </w:r>
    </w:p>
    <w:p w:rsidR="009C17D4" w:rsidRPr="00537FD5" w:rsidRDefault="009C17D4" w:rsidP="009C17D4">
      <w:pPr>
        <w:autoSpaceDE w:val="0"/>
        <w:autoSpaceDN w:val="0"/>
        <w:adjustRightInd w:val="0"/>
        <w:spacing w:line="20" w:lineRule="atLeast"/>
        <w:ind w:firstLine="709"/>
        <w:jc w:val="both"/>
        <w:rPr>
          <w:rFonts w:ascii="Times New Roman" w:hAnsi="Times New Roman"/>
          <w:sz w:val="28"/>
          <w:szCs w:val="28"/>
        </w:rPr>
      </w:pPr>
      <w:r w:rsidRPr="00537FD5">
        <w:rPr>
          <w:rFonts w:ascii="Times New Roman" w:hAnsi="Times New Roman"/>
          <w:sz w:val="28"/>
          <w:szCs w:val="28"/>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9C17D4" w:rsidRPr="00537FD5" w:rsidRDefault="009C17D4" w:rsidP="009C17D4">
      <w:pPr>
        <w:autoSpaceDE w:val="0"/>
        <w:autoSpaceDN w:val="0"/>
        <w:adjustRightInd w:val="0"/>
        <w:spacing w:line="20" w:lineRule="atLeast"/>
        <w:ind w:firstLine="709"/>
        <w:jc w:val="both"/>
        <w:rPr>
          <w:rFonts w:ascii="Times New Roman" w:hAnsi="Times New Roman"/>
          <w:sz w:val="28"/>
          <w:szCs w:val="28"/>
        </w:rPr>
      </w:pPr>
      <w:r w:rsidRPr="00537FD5">
        <w:rPr>
          <w:rFonts w:ascii="Times New Roman" w:hAnsi="Times New Roman"/>
          <w:sz w:val="28"/>
          <w:szCs w:val="28"/>
        </w:rPr>
        <w:t>- являющихся участниками соглашений о разделе продукции;</w:t>
      </w:r>
    </w:p>
    <w:p w:rsidR="009C17D4" w:rsidRPr="00537FD5" w:rsidRDefault="009C17D4" w:rsidP="009C17D4">
      <w:pPr>
        <w:autoSpaceDE w:val="0"/>
        <w:autoSpaceDN w:val="0"/>
        <w:adjustRightInd w:val="0"/>
        <w:spacing w:line="20" w:lineRule="atLeast"/>
        <w:ind w:firstLine="709"/>
        <w:jc w:val="both"/>
        <w:rPr>
          <w:rFonts w:ascii="Times New Roman" w:hAnsi="Times New Roman"/>
          <w:sz w:val="28"/>
          <w:szCs w:val="28"/>
        </w:rPr>
      </w:pPr>
      <w:r w:rsidRPr="00537FD5">
        <w:rPr>
          <w:rFonts w:ascii="Times New Roman" w:hAnsi="Times New Roman"/>
          <w:sz w:val="28"/>
          <w:szCs w:val="28"/>
        </w:rPr>
        <w:t>- </w:t>
      </w:r>
      <w:proofErr w:type="gramStart"/>
      <w:r w:rsidRPr="00537FD5">
        <w:rPr>
          <w:rFonts w:ascii="Times New Roman" w:hAnsi="Times New Roman"/>
          <w:sz w:val="28"/>
          <w:szCs w:val="28"/>
        </w:rPr>
        <w:t>осуществляющих</w:t>
      </w:r>
      <w:proofErr w:type="gramEnd"/>
      <w:r w:rsidRPr="00537FD5">
        <w:rPr>
          <w:rFonts w:ascii="Times New Roman" w:hAnsi="Times New Roman"/>
          <w:sz w:val="28"/>
          <w:szCs w:val="28"/>
        </w:rPr>
        <w:t xml:space="preserve"> предпринимательскую деятельность в сфере игорного бизнеса;</w:t>
      </w:r>
    </w:p>
    <w:p w:rsidR="009C17D4" w:rsidRDefault="009C17D4" w:rsidP="009C17D4">
      <w:pPr>
        <w:autoSpaceDE w:val="0"/>
        <w:autoSpaceDN w:val="0"/>
        <w:adjustRightInd w:val="0"/>
        <w:spacing w:line="20" w:lineRule="atLeast"/>
        <w:ind w:firstLine="709"/>
        <w:jc w:val="both"/>
        <w:rPr>
          <w:rFonts w:ascii="Times New Roman" w:hAnsi="Times New Roman"/>
          <w:sz w:val="28"/>
          <w:szCs w:val="28"/>
        </w:rPr>
      </w:pPr>
      <w:r w:rsidRPr="00537FD5">
        <w:rPr>
          <w:rFonts w:ascii="Times New Roman" w:hAnsi="Times New Roman"/>
          <w:sz w:val="28"/>
          <w:szCs w:val="28"/>
        </w:rPr>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9C17D4" w:rsidRPr="00042F24" w:rsidRDefault="009C17D4" w:rsidP="009C17D4">
      <w:pPr>
        <w:autoSpaceDE w:val="0"/>
        <w:autoSpaceDN w:val="0"/>
        <w:adjustRightInd w:val="0"/>
        <w:spacing w:before="120" w:after="120"/>
        <w:jc w:val="center"/>
        <w:outlineLvl w:val="1"/>
        <w:rPr>
          <w:rFonts w:ascii="Times New Roman" w:hAnsi="Times New Roman"/>
          <w:sz w:val="28"/>
          <w:szCs w:val="28"/>
        </w:rPr>
      </w:pPr>
      <w:r w:rsidRPr="00E51C70">
        <w:rPr>
          <w:rFonts w:ascii="Times New Roman" w:hAnsi="Times New Roman"/>
          <w:sz w:val="28"/>
          <w:szCs w:val="28"/>
        </w:rPr>
        <w:t>3. Условия и порядок предоставления субсидий</w:t>
      </w:r>
    </w:p>
    <w:p w:rsidR="009C17D4" w:rsidRPr="00E51C70" w:rsidRDefault="009C17D4" w:rsidP="009C17D4">
      <w:pPr>
        <w:autoSpaceDE w:val="0"/>
        <w:autoSpaceDN w:val="0"/>
        <w:adjustRightInd w:val="0"/>
        <w:spacing w:before="120" w:after="120"/>
        <w:ind w:firstLine="709"/>
        <w:jc w:val="center"/>
        <w:outlineLvl w:val="1"/>
        <w:rPr>
          <w:rFonts w:ascii="Times New Roman" w:hAnsi="Times New Roman"/>
          <w:sz w:val="28"/>
          <w:szCs w:val="28"/>
        </w:rPr>
      </w:pPr>
      <w:r w:rsidRPr="00E51C70">
        <w:rPr>
          <w:rFonts w:ascii="Times New Roman" w:hAnsi="Times New Roman"/>
          <w:sz w:val="28"/>
          <w:szCs w:val="28"/>
        </w:rPr>
        <w:t>3.1. Перечень документов, предоставляемых для получения субсидии</w:t>
      </w:r>
    </w:p>
    <w:p w:rsidR="00BB77D5" w:rsidRPr="00245A97" w:rsidRDefault="00BB77D5" w:rsidP="00BB77D5">
      <w:pPr>
        <w:autoSpaceDE w:val="0"/>
        <w:autoSpaceDN w:val="0"/>
        <w:adjustRightInd w:val="0"/>
        <w:ind w:firstLine="709"/>
        <w:jc w:val="both"/>
        <w:rPr>
          <w:rFonts w:ascii="Times New Roman" w:hAnsi="Times New Roman"/>
          <w:sz w:val="28"/>
          <w:szCs w:val="28"/>
        </w:rPr>
      </w:pPr>
      <w:r w:rsidRPr="00245A97">
        <w:rPr>
          <w:rFonts w:ascii="Times New Roman" w:hAnsi="Times New Roman"/>
          <w:sz w:val="28"/>
          <w:szCs w:val="28"/>
        </w:rPr>
        <w:t>3.1.1. </w:t>
      </w:r>
      <w:proofErr w:type="gramStart"/>
      <w:r w:rsidRPr="00245A97">
        <w:rPr>
          <w:rFonts w:ascii="Times New Roman" w:hAnsi="Times New Roman"/>
          <w:sz w:val="28"/>
          <w:szCs w:val="28"/>
        </w:rPr>
        <w:t xml:space="preserve">Для участия в отборе и принятия решения о предоставлении субсидии заявитель (участник отбора) формирует заявку в электронной форме посредством заполнения соответствующих экранных форм </w:t>
      </w:r>
      <w:proofErr w:type="spellStart"/>
      <w:r w:rsidRPr="00245A97">
        <w:rPr>
          <w:rFonts w:ascii="Times New Roman" w:hAnsi="Times New Roman"/>
          <w:sz w:val="28"/>
          <w:szCs w:val="28"/>
        </w:rPr>
        <w:t>веб-интерфейса</w:t>
      </w:r>
      <w:proofErr w:type="spellEnd"/>
      <w:r w:rsidRPr="00245A97">
        <w:rPr>
          <w:rFonts w:ascii="Times New Roman" w:hAnsi="Times New Roman"/>
          <w:sz w:val="28"/>
          <w:szCs w:val="28"/>
        </w:rPr>
        <w:t xml:space="preserve"> </w:t>
      </w:r>
      <w:r w:rsidRPr="00245A97">
        <w:rPr>
          <w:rFonts w:ascii="Times New Roman" w:hAnsi="Times New Roman"/>
          <w:sz w:val="28"/>
        </w:rPr>
        <w:t>ГИИС «Электронный бюджет»</w:t>
      </w:r>
      <w:r w:rsidRPr="00245A97">
        <w:rPr>
          <w:rFonts w:ascii="Times New Roman" w:hAnsi="Times New Roman"/>
          <w:sz w:val="28"/>
          <w:szCs w:val="28"/>
        </w:rPr>
        <w:t xml:space="preserve"> и представляет в </w:t>
      </w:r>
      <w:r w:rsidRPr="00245A97">
        <w:rPr>
          <w:rFonts w:ascii="Times New Roman" w:hAnsi="Times New Roman"/>
          <w:sz w:val="28"/>
        </w:rPr>
        <w:t>ГИИС «Электронный бюджет»</w:t>
      </w:r>
      <w:r w:rsidRPr="00245A97">
        <w:rPr>
          <w:rFonts w:ascii="Times New Roman" w:hAnsi="Times New Roman"/>
          <w:sz w:val="28"/>
          <w:szCs w:val="28"/>
        </w:rPr>
        <w:t xml:space="preserve"> электронные копии документов (документы на бумажном носителе, преобразованные в электронную форму путем сканирования), представление которых предусмотрено в объявлении о проведении отбора, в сроки, указанные в объявлении о</w:t>
      </w:r>
      <w:proofErr w:type="gramEnd"/>
      <w:r w:rsidRPr="00245A97">
        <w:rPr>
          <w:rFonts w:ascii="Times New Roman" w:hAnsi="Times New Roman"/>
          <w:sz w:val="28"/>
          <w:szCs w:val="28"/>
        </w:rPr>
        <w:t xml:space="preserve"> </w:t>
      </w:r>
      <w:proofErr w:type="gramStart"/>
      <w:r w:rsidRPr="00245A97">
        <w:rPr>
          <w:rFonts w:ascii="Times New Roman" w:hAnsi="Times New Roman"/>
          <w:sz w:val="28"/>
          <w:szCs w:val="28"/>
        </w:rPr>
        <w:t>проведении</w:t>
      </w:r>
      <w:proofErr w:type="gramEnd"/>
      <w:r w:rsidRPr="00245A97">
        <w:rPr>
          <w:rFonts w:ascii="Times New Roman" w:hAnsi="Times New Roman"/>
          <w:sz w:val="28"/>
          <w:szCs w:val="28"/>
        </w:rPr>
        <w:t xml:space="preserve"> отбора.</w:t>
      </w:r>
    </w:p>
    <w:p w:rsidR="00180D70" w:rsidRPr="00245A97" w:rsidRDefault="00BB77D5" w:rsidP="00DF5CAD">
      <w:pPr>
        <w:autoSpaceDE w:val="0"/>
        <w:autoSpaceDN w:val="0"/>
        <w:adjustRightInd w:val="0"/>
        <w:ind w:firstLine="709"/>
        <w:jc w:val="both"/>
        <w:rPr>
          <w:rFonts w:ascii="Times New Roman" w:hAnsi="Times New Roman"/>
          <w:sz w:val="28"/>
          <w:szCs w:val="28"/>
        </w:rPr>
      </w:pPr>
      <w:r w:rsidRPr="00245A97">
        <w:rPr>
          <w:rFonts w:ascii="Times New Roman" w:hAnsi="Times New Roman"/>
          <w:sz w:val="28"/>
          <w:szCs w:val="28"/>
        </w:rPr>
        <w:t>Заявка подписывается</w:t>
      </w:r>
      <w:r w:rsidR="00180D70" w:rsidRPr="00245A97">
        <w:rPr>
          <w:rFonts w:ascii="Times New Roman" w:hAnsi="Times New Roman"/>
          <w:sz w:val="28"/>
          <w:szCs w:val="28"/>
        </w:rPr>
        <w:t>:</w:t>
      </w:r>
    </w:p>
    <w:p w:rsidR="00461399" w:rsidRPr="00245A97" w:rsidRDefault="00461399" w:rsidP="00DF5CAD">
      <w:pPr>
        <w:autoSpaceDE w:val="0"/>
        <w:autoSpaceDN w:val="0"/>
        <w:adjustRightInd w:val="0"/>
        <w:ind w:firstLine="709"/>
        <w:jc w:val="both"/>
        <w:rPr>
          <w:rFonts w:ascii="Times New Roman" w:hAnsi="Times New Roman"/>
          <w:sz w:val="28"/>
          <w:szCs w:val="28"/>
        </w:rPr>
      </w:pPr>
      <w:r w:rsidRPr="00245A97">
        <w:rPr>
          <w:rFonts w:ascii="Times New Roman" w:hAnsi="Times New Roman"/>
          <w:sz w:val="28"/>
          <w:szCs w:val="28"/>
        </w:rPr>
        <w:t>- </w:t>
      </w:r>
      <w:r w:rsidR="00BB77D5" w:rsidRPr="00245A97">
        <w:rPr>
          <w:rFonts w:ascii="Times New Roman" w:hAnsi="Times New Roman"/>
          <w:sz w:val="28"/>
          <w:szCs w:val="28"/>
        </w:rPr>
        <w:t>усиленной квалифицированной электронной подписью руководителя заявителя (участника отбора) или уполномоченного им</w:t>
      </w:r>
      <w:r w:rsidRPr="00245A97">
        <w:rPr>
          <w:rFonts w:ascii="Times New Roman" w:hAnsi="Times New Roman"/>
          <w:sz w:val="28"/>
          <w:szCs w:val="28"/>
        </w:rPr>
        <w:t xml:space="preserve"> </w:t>
      </w:r>
      <w:r w:rsidR="00BB77D5" w:rsidRPr="00245A97">
        <w:rPr>
          <w:rFonts w:ascii="Times New Roman" w:hAnsi="Times New Roman"/>
          <w:sz w:val="28"/>
          <w:szCs w:val="28"/>
        </w:rPr>
        <w:t>лица</w:t>
      </w:r>
      <w:r w:rsidR="00354C6E" w:rsidRPr="00245A97">
        <w:rPr>
          <w:rFonts w:ascii="Times New Roman" w:hAnsi="Times New Roman"/>
          <w:sz w:val="28"/>
          <w:szCs w:val="28"/>
        </w:rPr>
        <w:t xml:space="preserve"> (для юридических лиц и индивидуальных предпринимателей)</w:t>
      </w:r>
      <w:r w:rsidRPr="00245A97">
        <w:rPr>
          <w:rFonts w:ascii="Times New Roman" w:hAnsi="Times New Roman"/>
          <w:sz w:val="28"/>
          <w:szCs w:val="28"/>
        </w:rPr>
        <w:t>;</w:t>
      </w:r>
      <w:r w:rsidR="00DF5CAD" w:rsidRPr="00245A97">
        <w:rPr>
          <w:rFonts w:ascii="Times New Roman" w:hAnsi="Times New Roman"/>
          <w:sz w:val="28"/>
          <w:szCs w:val="28"/>
        </w:rPr>
        <w:t xml:space="preserve"> </w:t>
      </w:r>
    </w:p>
    <w:p w:rsidR="00DF5CAD" w:rsidRDefault="00461399" w:rsidP="00DF5CAD">
      <w:pPr>
        <w:autoSpaceDE w:val="0"/>
        <w:autoSpaceDN w:val="0"/>
        <w:adjustRightInd w:val="0"/>
        <w:ind w:firstLine="709"/>
        <w:jc w:val="both"/>
        <w:rPr>
          <w:rFonts w:ascii="Times New Roman" w:hAnsi="Times New Roman"/>
          <w:sz w:val="28"/>
          <w:szCs w:val="28"/>
        </w:rPr>
      </w:pPr>
      <w:r w:rsidRPr="00245A97">
        <w:rPr>
          <w:rFonts w:ascii="Times New Roman" w:hAnsi="Times New Roman"/>
          <w:sz w:val="28"/>
          <w:szCs w:val="28"/>
        </w:rPr>
        <w:t>- п</w:t>
      </w:r>
      <w:r w:rsidR="00DF5CAD" w:rsidRPr="00245A97">
        <w:rPr>
          <w:rFonts w:ascii="Times New Roman" w:hAnsi="Times New Roman"/>
          <w:sz w:val="28"/>
          <w:szCs w:val="28"/>
        </w:rPr>
        <w:t xml:space="preserve">ростой электронной подписью подтвержденной учетной записи физического лица в федеральной государственной информационной системе </w:t>
      </w:r>
      <w:r w:rsidR="00DE171E" w:rsidRPr="00245A97">
        <w:rPr>
          <w:rFonts w:ascii="Times New Roman" w:hAnsi="Times New Roman"/>
          <w:sz w:val="28"/>
          <w:szCs w:val="28"/>
        </w:rPr>
        <w:t>«</w:t>
      </w:r>
      <w:r w:rsidR="00DF5CAD" w:rsidRPr="00245A97">
        <w:rPr>
          <w:rFonts w:ascii="Times New Roman" w:hAnsi="Times New Roman"/>
          <w:sz w:val="28"/>
          <w:szCs w:val="28"/>
        </w:rPr>
        <w:t>Единая система идентификац</w:t>
      </w:r>
      <w:proofErr w:type="gramStart"/>
      <w:r w:rsidR="00DF5CAD" w:rsidRPr="00245A97">
        <w:rPr>
          <w:rFonts w:ascii="Times New Roman" w:hAnsi="Times New Roman"/>
          <w:sz w:val="28"/>
          <w:szCs w:val="28"/>
        </w:rPr>
        <w:t>ии и ау</w:t>
      </w:r>
      <w:proofErr w:type="gramEnd"/>
      <w:r w:rsidR="00DF5CAD" w:rsidRPr="00245A97">
        <w:rPr>
          <w:rFonts w:ascii="Times New Roman" w:hAnsi="Times New Roman"/>
          <w:sz w:val="28"/>
          <w:szCs w:val="28"/>
        </w:rPr>
        <w:t xml:space="preserve">тентификации в инфраструктуре, обеспечивающей информационно-технологическое взаимодействие </w:t>
      </w:r>
      <w:r w:rsidR="00DF5CAD" w:rsidRPr="00245A97">
        <w:rPr>
          <w:rFonts w:ascii="Times New Roman" w:hAnsi="Times New Roman"/>
          <w:sz w:val="28"/>
          <w:szCs w:val="28"/>
        </w:rPr>
        <w:lastRenderedPageBreak/>
        <w:t>информационных систем, используемых для предоставления государственных и</w:t>
      </w:r>
      <w:r w:rsidR="00F908D7" w:rsidRPr="00245A97">
        <w:rPr>
          <w:rFonts w:ascii="Times New Roman" w:hAnsi="Times New Roman"/>
          <w:sz w:val="28"/>
          <w:szCs w:val="28"/>
        </w:rPr>
        <w:t> </w:t>
      </w:r>
      <w:r w:rsidR="00DF5CAD" w:rsidRPr="00245A97">
        <w:rPr>
          <w:rFonts w:ascii="Times New Roman" w:hAnsi="Times New Roman"/>
          <w:sz w:val="28"/>
          <w:szCs w:val="28"/>
        </w:rPr>
        <w:t>муниципальных услуг в электронной форме</w:t>
      </w:r>
      <w:r w:rsidR="00DE171E" w:rsidRPr="00245A97">
        <w:rPr>
          <w:rFonts w:ascii="Times New Roman" w:hAnsi="Times New Roman"/>
          <w:sz w:val="28"/>
          <w:szCs w:val="28"/>
        </w:rPr>
        <w:t>»</w:t>
      </w:r>
      <w:r w:rsidR="00DF5CAD" w:rsidRPr="00245A97">
        <w:rPr>
          <w:rFonts w:ascii="Times New Roman" w:hAnsi="Times New Roman"/>
          <w:sz w:val="28"/>
          <w:szCs w:val="28"/>
        </w:rPr>
        <w:t xml:space="preserve"> (для физических лиц</w:t>
      </w:r>
      <w:r w:rsidR="007D2530" w:rsidRPr="00245A97">
        <w:rPr>
          <w:rFonts w:ascii="Times New Roman" w:hAnsi="Times New Roman"/>
          <w:sz w:val="28"/>
          <w:szCs w:val="28"/>
        </w:rPr>
        <w:t>, применяющих специальный налоговый режим «Налог на профессиональный доход»</w:t>
      </w:r>
      <w:r w:rsidR="00DF5CAD" w:rsidRPr="00245A97">
        <w:rPr>
          <w:rFonts w:ascii="Times New Roman" w:hAnsi="Times New Roman"/>
          <w:sz w:val="28"/>
          <w:szCs w:val="28"/>
        </w:rPr>
        <w:t>)</w:t>
      </w:r>
      <w:r w:rsidR="00E26C66" w:rsidRPr="00245A97">
        <w:rPr>
          <w:rFonts w:ascii="Times New Roman" w:hAnsi="Times New Roman"/>
          <w:sz w:val="28"/>
          <w:szCs w:val="28"/>
        </w:rPr>
        <w:t>.</w:t>
      </w:r>
    </w:p>
    <w:p w:rsidR="00BB77D5" w:rsidRPr="00245A97" w:rsidRDefault="00BB77D5" w:rsidP="00BB77D5">
      <w:pPr>
        <w:autoSpaceDE w:val="0"/>
        <w:autoSpaceDN w:val="0"/>
        <w:adjustRightInd w:val="0"/>
        <w:ind w:firstLine="709"/>
        <w:jc w:val="both"/>
        <w:rPr>
          <w:rFonts w:ascii="Times New Roman" w:hAnsi="Times New Roman"/>
          <w:sz w:val="28"/>
          <w:szCs w:val="28"/>
        </w:rPr>
      </w:pPr>
      <w:r w:rsidRPr="00245A97">
        <w:rPr>
          <w:rFonts w:ascii="Times New Roman" w:hAnsi="Times New Roman"/>
          <w:sz w:val="28"/>
          <w:szCs w:val="28"/>
        </w:rPr>
        <w:t xml:space="preserve">Датой представления заявителем (участником отбора) заявки считается день подписания заявителем (участником отбора) заявки с присвоением ей регистрационного номера в </w:t>
      </w:r>
      <w:r w:rsidRPr="00245A97">
        <w:rPr>
          <w:rFonts w:ascii="Times New Roman" w:hAnsi="Times New Roman"/>
          <w:sz w:val="28"/>
        </w:rPr>
        <w:t>ГИИС</w:t>
      </w:r>
      <w:r w:rsidRPr="00245A97">
        <w:rPr>
          <w:rFonts w:ascii="Times New Roman" w:hAnsi="Times New Roman"/>
          <w:sz w:val="28"/>
          <w:szCs w:val="28"/>
        </w:rPr>
        <w:t xml:space="preserve"> «Электронный бюджет».</w:t>
      </w:r>
    </w:p>
    <w:p w:rsidR="00BB77D5" w:rsidRDefault="00BB77D5" w:rsidP="00BB77D5">
      <w:pPr>
        <w:autoSpaceDE w:val="0"/>
        <w:autoSpaceDN w:val="0"/>
        <w:adjustRightInd w:val="0"/>
        <w:ind w:firstLine="709"/>
        <w:jc w:val="both"/>
        <w:rPr>
          <w:rFonts w:ascii="Times New Roman" w:hAnsi="Times New Roman"/>
          <w:sz w:val="28"/>
          <w:szCs w:val="28"/>
        </w:rPr>
      </w:pPr>
      <w:r w:rsidRPr="00245A97">
        <w:rPr>
          <w:rFonts w:ascii="Times New Roman" w:hAnsi="Times New Roman"/>
          <w:sz w:val="28"/>
          <w:szCs w:val="28"/>
        </w:rPr>
        <w:t>Заявка должна включать в себя следующие документы:</w:t>
      </w:r>
    </w:p>
    <w:p w:rsidR="00BB77D5" w:rsidRPr="00245A97" w:rsidRDefault="00BB77D5" w:rsidP="009C17D4">
      <w:pPr>
        <w:autoSpaceDE w:val="0"/>
        <w:autoSpaceDN w:val="0"/>
        <w:adjustRightInd w:val="0"/>
        <w:ind w:firstLine="709"/>
        <w:jc w:val="both"/>
        <w:rPr>
          <w:rFonts w:ascii="Times New Roman" w:hAnsi="Times New Roman"/>
          <w:sz w:val="28"/>
          <w:szCs w:val="28"/>
        </w:rPr>
      </w:pPr>
      <w:r w:rsidRPr="00245A97">
        <w:rPr>
          <w:rFonts w:ascii="Times New Roman" w:hAnsi="Times New Roman"/>
          <w:sz w:val="28"/>
          <w:szCs w:val="28"/>
        </w:rPr>
        <w:t>3.1.1.1. </w:t>
      </w:r>
      <w:r w:rsidR="004D454D" w:rsidRPr="00245A97">
        <w:rPr>
          <w:rFonts w:ascii="Times New Roman" w:hAnsi="Times New Roman"/>
          <w:sz w:val="28"/>
          <w:szCs w:val="28"/>
        </w:rPr>
        <w:t>На возмещение части затрат на реализацию проекта в сфере развития</w:t>
      </w:r>
      <w:r w:rsidR="00F35D69" w:rsidRPr="00245A97">
        <w:rPr>
          <w:rFonts w:ascii="Times New Roman" w:hAnsi="Times New Roman"/>
          <w:sz w:val="28"/>
          <w:szCs w:val="28"/>
        </w:rPr>
        <w:t>:</w:t>
      </w:r>
    </w:p>
    <w:p w:rsidR="00AC10F9" w:rsidRPr="0016575B" w:rsidRDefault="00F6409F" w:rsidP="00AC10F9">
      <w:pPr>
        <w:autoSpaceDE w:val="0"/>
        <w:autoSpaceDN w:val="0"/>
        <w:adjustRightInd w:val="0"/>
        <w:spacing w:line="20" w:lineRule="atLeast"/>
        <w:ind w:firstLine="709"/>
        <w:jc w:val="both"/>
        <w:outlineLvl w:val="1"/>
        <w:rPr>
          <w:rFonts w:ascii="Times New Roman" w:hAnsi="Times New Roman"/>
          <w:sz w:val="28"/>
          <w:szCs w:val="28"/>
        </w:rPr>
      </w:pPr>
      <w:r w:rsidRPr="00245A97">
        <w:rPr>
          <w:rFonts w:ascii="Times New Roman" w:hAnsi="Times New Roman"/>
          <w:sz w:val="28"/>
          <w:szCs w:val="28"/>
        </w:rPr>
        <w:t>3.1.1.1.1.</w:t>
      </w:r>
      <w:r w:rsidR="00AC10F9" w:rsidRPr="00245A97">
        <w:rPr>
          <w:rFonts w:ascii="Times New Roman" w:hAnsi="Times New Roman"/>
          <w:sz w:val="28"/>
          <w:szCs w:val="28"/>
        </w:rPr>
        <w:t> </w:t>
      </w:r>
      <w:r w:rsidR="003C6CEE" w:rsidRPr="00245A97">
        <w:rPr>
          <w:rFonts w:ascii="Times New Roman" w:hAnsi="Times New Roman"/>
          <w:sz w:val="28"/>
          <w:szCs w:val="28"/>
        </w:rPr>
        <w:t>Для з</w:t>
      </w:r>
      <w:r w:rsidR="00AC10F9" w:rsidRPr="00245A97">
        <w:rPr>
          <w:rFonts w:ascii="Times New Roman" w:hAnsi="Times New Roman"/>
          <w:sz w:val="28"/>
          <w:szCs w:val="28"/>
        </w:rPr>
        <w:t>аявител</w:t>
      </w:r>
      <w:r w:rsidR="003C6CEE" w:rsidRPr="00245A97">
        <w:rPr>
          <w:rFonts w:ascii="Times New Roman" w:hAnsi="Times New Roman"/>
          <w:sz w:val="28"/>
          <w:szCs w:val="28"/>
        </w:rPr>
        <w:t>я</w:t>
      </w:r>
      <w:r w:rsidR="00AC10F9" w:rsidRPr="00245A97">
        <w:rPr>
          <w:rFonts w:ascii="Times New Roman" w:hAnsi="Times New Roman"/>
          <w:sz w:val="28"/>
          <w:szCs w:val="28"/>
        </w:rPr>
        <w:t xml:space="preserve"> (участник</w:t>
      </w:r>
      <w:r w:rsidR="003C6CEE" w:rsidRPr="00245A97">
        <w:rPr>
          <w:rFonts w:ascii="Times New Roman" w:hAnsi="Times New Roman"/>
          <w:sz w:val="28"/>
          <w:szCs w:val="28"/>
        </w:rPr>
        <w:t>а</w:t>
      </w:r>
      <w:r w:rsidR="00AC10F9" w:rsidRPr="00245A97">
        <w:rPr>
          <w:rFonts w:ascii="Times New Roman" w:hAnsi="Times New Roman"/>
          <w:sz w:val="28"/>
          <w:szCs w:val="28"/>
        </w:rPr>
        <w:t xml:space="preserve"> отбора) – субъект</w:t>
      </w:r>
      <w:r w:rsidR="003C6CEE" w:rsidRPr="00245A97">
        <w:rPr>
          <w:rFonts w:ascii="Times New Roman" w:hAnsi="Times New Roman"/>
          <w:sz w:val="28"/>
          <w:szCs w:val="28"/>
        </w:rPr>
        <w:t>а</w:t>
      </w:r>
      <w:r w:rsidR="00AC10F9" w:rsidRPr="00245A97">
        <w:rPr>
          <w:rFonts w:ascii="Times New Roman" w:hAnsi="Times New Roman"/>
          <w:sz w:val="28"/>
          <w:szCs w:val="28"/>
        </w:rPr>
        <w:t xml:space="preserve"> малого и среднего предпринимательства:</w:t>
      </w:r>
    </w:p>
    <w:p w:rsidR="00CD1F39" w:rsidRPr="00751569" w:rsidRDefault="00CD1F39" w:rsidP="00CD1F39">
      <w:pPr>
        <w:autoSpaceDE w:val="0"/>
        <w:autoSpaceDN w:val="0"/>
        <w:adjustRightInd w:val="0"/>
        <w:ind w:firstLine="709"/>
        <w:jc w:val="both"/>
        <w:rPr>
          <w:rFonts w:ascii="Times New Roman" w:hAnsi="Times New Roman"/>
          <w:sz w:val="28"/>
          <w:szCs w:val="28"/>
        </w:rPr>
      </w:pPr>
      <w:r w:rsidRPr="00F37A80">
        <w:rPr>
          <w:rFonts w:ascii="Times New Roman" w:hAnsi="Times New Roman"/>
          <w:sz w:val="28"/>
          <w:szCs w:val="28"/>
        </w:rPr>
        <w:t xml:space="preserve">1) Заявление на предоставление субсидии по установленной форме </w:t>
      </w:r>
      <w:r w:rsidRPr="00751569">
        <w:rPr>
          <w:rFonts w:ascii="Times New Roman" w:hAnsi="Times New Roman"/>
          <w:sz w:val="28"/>
          <w:szCs w:val="28"/>
        </w:rPr>
        <w:t>(Приложение № 1 к настоящему Порядку).</w:t>
      </w:r>
    </w:p>
    <w:p w:rsidR="00CD1F39" w:rsidRPr="00BD6407" w:rsidRDefault="00CD1F39" w:rsidP="00CD1F39">
      <w:pPr>
        <w:autoSpaceDE w:val="0"/>
        <w:autoSpaceDN w:val="0"/>
        <w:adjustRightInd w:val="0"/>
        <w:spacing w:line="20" w:lineRule="atLeast"/>
        <w:ind w:firstLine="709"/>
        <w:jc w:val="both"/>
        <w:rPr>
          <w:rFonts w:ascii="Times New Roman" w:hAnsi="Times New Roman"/>
          <w:sz w:val="28"/>
          <w:szCs w:val="28"/>
        </w:rPr>
      </w:pPr>
      <w:proofErr w:type="gramStart"/>
      <w:r w:rsidRPr="00F37A80">
        <w:rPr>
          <w:rFonts w:ascii="Times New Roman" w:hAnsi="Times New Roman"/>
          <w:sz w:val="28"/>
          <w:szCs w:val="28"/>
        </w:rPr>
        <w:t xml:space="preserve">Вновь созданные субъекты малого и среднего предпринимательства, сведения о которых внесены в единый реестр субъектов малого и среднего предпринимательства в соответствии со </w:t>
      </w:r>
      <w:hyperlink r:id="rId286" w:history="1">
        <w:r w:rsidRPr="00F37A80">
          <w:rPr>
            <w:rFonts w:ascii="Times New Roman" w:hAnsi="Times New Roman"/>
            <w:sz w:val="28"/>
            <w:szCs w:val="28"/>
          </w:rPr>
          <w:t>статьей 4.1</w:t>
        </w:r>
      </w:hyperlink>
      <w:r w:rsidRPr="00F37A80">
        <w:rPr>
          <w:rFonts w:ascii="Times New Roman" w:hAnsi="Times New Roman"/>
          <w:sz w:val="28"/>
          <w:szCs w:val="28"/>
        </w:rPr>
        <w:t xml:space="preserve"> Федерального закона от 24.07.2007 № 209-ФЗ «О развитии малого и среднего предпринимательства в Российской Федерации», дополнительно к заявлению на предоставление субсидии представляют заявление по форме </w:t>
      </w:r>
      <w:r w:rsidRPr="00BD6407">
        <w:rPr>
          <w:rFonts w:ascii="Times New Roman" w:hAnsi="Times New Roman"/>
          <w:sz w:val="28"/>
          <w:szCs w:val="28"/>
        </w:rPr>
        <w:t>согласно приложению № 1.1 к настоящему Порядку.</w:t>
      </w:r>
      <w:proofErr w:type="gramEnd"/>
    </w:p>
    <w:p w:rsidR="00CD1F39" w:rsidRPr="00A7441C" w:rsidRDefault="00CD1F39" w:rsidP="00CD1F39">
      <w:pPr>
        <w:autoSpaceDE w:val="0"/>
        <w:autoSpaceDN w:val="0"/>
        <w:adjustRightInd w:val="0"/>
        <w:spacing w:line="20" w:lineRule="atLeast"/>
        <w:ind w:firstLine="709"/>
        <w:jc w:val="both"/>
        <w:rPr>
          <w:rFonts w:ascii="Times New Roman" w:hAnsi="Times New Roman"/>
          <w:sz w:val="28"/>
          <w:szCs w:val="28"/>
        </w:rPr>
      </w:pPr>
      <w:r w:rsidRPr="00F37A80">
        <w:rPr>
          <w:rFonts w:ascii="Times New Roman" w:hAnsi="Times New Roman"/>
          <w:sz w:val="28"/>
          <w:szCs w:val="28"/>
        </w:rPr>
        <w:t xml:space="preserve">2) Сведения об основных показателях своей </w:t>
      </w:r>
      <w:r w:rsidRPr="00A7441C">
        <w:rPr>
          <w:rFonts w:ascii="Times New Roman" w:hAnsi="Times New Roman"/>
          <w:sz w:val="28"/>
          <w:szCs w:val="28"/>
        </w:rPr>
        <w:t>деятельности (Приложение № 2 к настоящему Порядку).</w:t>
      </w:r>
    </w:p>
    <w:p w:rsidR="00CD1F39" w:rsidRPr="00EF59B3" w:rsidRDefault="00CD1F39" w:rsidP="00CD1F39">
      <w:pPr>
        <w:autoSpaceDE w:val="0"/>
        <w:autoSpaceDN w:val="0"/>
        <w:adjustRightInd w:val="0"/>
        <w:spacing w:line="20" w:lineRule="atLeast"/>
        <w:ind w:firstLine="709"/>
        <w:jc w:val="both"/>
        <w:rPr>
          <w:rFonts w:ascii="Times New Roman" w:hAnsi="Times New Roman"/>
          <w:sz w:val="28"/>
          <w:szCs w:val="28"/>
        </w:rPr>
      </w:pPr>
      <w:r w:rsidRPr="00F37A80">
        <w:rPr>
          <w:rFonts w:ascii="Times New Roman" w:hAnsi="Times New Roman"/>
          <w:sz w:val="28"/>
          <w:szCs w:val="28"/>
        </w:rPr>
        <w:t>3) Копию титульного листа расчета по страховым взносам (форма по КНД 1151111) за календарный год, предшествующий году подачи заявки, с</w:t>
      </w:r>
      <w:r>
        <w:rPr>
          <w:rFonts w:ascii="Times New Roman" w:hAnsi="Times New Roman"/>
          <w:sz w:val="28"/>
          <w:szCs w:val="28"/>
        </w:rPr>
        <w:t> </w:t>
      </w:r>
      <w:r w:rsidRPr="00F37A80">
        <w:rPr>
          <w:rFonts w:ascii="Times New Roman" w:hAnsi="Times New Roman"/>
          <w:sz w:val="28"/>
          <w:szCs w:val="28"/>
        </w:rPr>
        <w:t>отметкой налогового органа о принятии или с приложением копий квитанций, подтверждающих факт приема отчетности, формируемых налоговым органом</w:t>
      </w:r>
      <w:r>
        <w:rPr>
          <w:rFonts w:ascii="Times New Roman" w:hAnsi="Times New Roman"/>
          <w:sz w:val="28"/>
          <w:szCs w:val="28"/>
        </w:rPr>
        <w:t xml:space="preserve"> </w:t>
      </w:r>
      <w:r w:rsidRPr="009A006E">
        <w:rPr>
          <w:rFonts w:ascii="Times New Roman" w:hAnsi="Times New Roman"/>
          <w:sz w:val="28"/>
          <w:szCs w:val="28"/>
        </w:rPr>
        <w:t>(для юридических лиц и индивидуальных предпринимателей, являющихся работодателями).</w:t>
      </w:r>
    </w:p>
    <w:p w:rsidR="00CD1F39" w:rsidRPr="00F37A80" w:rsidRDefault="00CD1F39" w:rsidP="00CD1F39">
      <w:pPr>
        <w:autoSpaceDE w:val="0"/>
        <w:autoSpaceDN w:val="0"/>
        <w:adjustRightInd w:val="0"/>
        <w:ind w:firstLine="709"/>
        <w:jc w:val="both"/>
        <w:rPr>
          <w:rFonts w:ascii="Times New Roman" w:hAnsi="Times New Roman"/>
          <w:sz w:val="28"/>
          <w:szCs w:val="28"/>
        </w:rPr>
      </w:pPr>
      <w:r w:rsidRPr="00562825">
        <w:rPr>
          <w:rFonts w:ascii="Times New Roman" w:hAnsi="Times New Roman"/>
          <w:sz w:val="28"/>
          <w:szCs w:val="28"/>
        </w:rPr>
        <w:t>4) Для юридических лиц и индивидуальных предпринимателей, являющихся работодателями – справку о среднемесячной заработной плате за</w:t>
      </w:r>
      <w:r w:rsidRPr="00562825">
        <w:rPr>
          <w:rFonts w:ascii="Times New Roman" w:hAnsi="Times New Roman"/>
          <w:sz w:val="28"/>
          <w:szCs w:val="28"/>
          <w:lang w:val="en-US"/>
        </w:rPr>
        <w:t> </w:t>
      </w:r>
      <w:r w:rsidRPr="00562825">
        <w:rPr>
          <w:rFonts w:ascii="Times New Roman" w:hAnsi="Times New Roman"/>
          <w:sz w:val="28"/>
          <w:szCs w:val="28"/>
        </w:rPr>
        <w:t>квартал, предшествующий дате подачи</w:t>
      </w:r>
      <w:r w:rsidRPr="00F37A80">
        <w:rPr>
          <w:rFonts w:ascii="Times New Roman" w:hAnsi="Times New Roman"/>
          <w:sz w:val="28"/>
          <w:szCs w:val="28"/>
        </w:rPr>
        <w:t xml:space="preserve"> заявки, подписанную руководителем и</w:t>
      </w:r>
      <w:r>
        <w:rPr>
          <w:rFonts w:ascii="Times New Roman" w:hAnsi="Times New Roman"/>
          <w:sz w:val="28"/>
          <w:szCs w:val="28"/>
        </w:rPr>
        <w:t> </w:t>
      </w:r>
      <w:r w:rsidRPr="00F37A80">
        <w:rPr>
          <w:rFonts w:ascii="Times New Roman" w:hAnsi="Times New Roman"/>
          <w:sz w:val="28"/>
          <w:szCs w:val="28"/>
        </w:rPr>
        <w:t>главным бухгалтером (индивидуальным предпринимателем в случае отсутствия у него в штате главного бухгалтера).</w:t>
      </w:r>
    </w:p>
    <w:p w:rsidR="00CD1F39" w:rsidRPr="0016575B" w:rsidRDefault="00CD1F39" w:rsidP="00CD1F39">
      <w:pPr>
        <w:autoSpaceDE w:val="0"/>
        <w:autoSpaceDN w:val="0"/>
        <w:adjustRightInd w:val="0"/>
        <w:ind w:firstLine="709"/>
        <w:jc w:val="both"/>
        <w:rPr>
          <w:rFonts w:ascii="Times New Roman" w:hAnsi="Times New Roman"/>
          <w:sz w:val="28"/>
          <w:szCs w:val="28"/>
        </w:rPr>
      </w:pPr>
      <w:r w:rsidRPr="00F37A80">
        <w:rPr>
          <w:rFonts w:ascii="Times New Roman" w:hAnsi="Times New Roman"/>
          <w:sz w:val="28"/>
          <w:szCs w:val="28"/>
        </w:rPr>
        <w:t xml:space="preserve">5) Копии патентов на право применения патентной системы налогообложения – для индивидуальных предпринимателей, применяющих патентную систему </w:t>
      </w:r>
      <w:r w:rsidRPr="0016575B">
        <w:rPr>
          <w:rFonts w:ascii="Times New Roman" w:hAnsi="Times New Roman"/>
          <w:sz w:val="28"/>
          <w:szCs w:val="28"/>
        </w:rPr>
        <w:t>налогообложения.</w:t>
      </w:r>
    </w:p>
    <w:p w:rsidR="00CD1F39" w:rsidRPr="0016575B" w:rsidRDefault="00CD1F39" w:rsidP="00CD1F39">
      <w:pPr>
        <w:autoSpaceDE w:val="0"/>
        <w:autoSpaceDN w:val="0"/>
        <w:adjustRightInd w:val="0"/>
        <w:spacing w:line="20" w:lineRule="atLeast"/>
        <w:ind w:firstLine="709"/>
        <w:jc w:val="both"/>
        <w:rPr>
          <w:rFonts w:ascii="Times New Roman" w:hAnsi="Times New Roman"/>
          <w:sz w:val="28"/>
          <w:szCs w:val="28"/>
        </w:rPr>
      </w:pPr>
      <w:r w:rsidRPr="0016575B">
        <w:rPr>
          <w:rFonts w:ascii="Times New Roman" w:hAnsi="Times New Roman"/>
          <w:sz w:val="28"/>
          <w:szCs w:val="28"/>
        </w:rPr>
        <w:t>6) Копии документов отчетности:</w:t>
      </w:r>
    </w:p>
    <w:p w:rsidR="00CD1F39" w:rsidRPr="0016575B" w:rsidRDefault="00CD1F39" w:rsidP="00CD1F39">
      <w:pPr>
        <w:autoSpaceDE w:val="0"/>
        <w:autoSpaceDN w:val="0"/>
        <w:adjustRightInd w:val="0"/>
        <w:spacing w:line="20" w:lineRule="atLeast"/>
        <w:ind w:firstLine="709"/>
        <w:jc w:val="both"/>
        <w:rPr>
          <w:rFonts w:ascii="Times New Roman" w:hAnsi="Times New Roman"/>
          <w:sz w:val="28"/>
          <w:szCs w:val="28"/>
        </w:rPr>
      </w:pPr>
      <w:r w:rsidRPr="0016575B">
        <w:rPr>
          <w:rFonts w:ascii="Times New Roman" w:hAnsi="Times New Roman"/>
          <w:sz w:val="28"/>
          <w:szCs w:val="28"/>
        </w:rPr>
        <w:t>- для юридических лиц – копии бухгалтерской (финансовой) отчетности, составленной в соответствии с требованиями законодательства Российской Федерации о бухгалтерском учете;</w:t>
      </w:r>
    </w:p>
    <w:p w:rsidR="00CD1F39" w:rsidRDefault="00CD1F39" w:rsidP="00CD1F39">
      <w:pPr>
        <w:autoSpaceDE w:val="0"/>
        <w:autoSpaceDN w:val="0"/>
        <w:adjustRightInd w:val="0"/>
        <w:spacing w:line="20" w:lineRule="atLeast"/>
        <w:ind w:firstLine="709"/>
        <w:jc w:val="both"/>
        <w:rPr>
          <w:rFonts w:ascii="Times New Roman" w:hAnsi="Times New Roman"/>
          <w:sz w:val="28"/>
          <w:szCs w:val="28"/>
        </w:rPr>
      </w:pPr>
      <w:proofErr w:type="gramStart"/>
      <w:r w:rsidRPr="008A6783">
        <w:rPr>
          <w:rFonts w:ascii="Times New Roman" w:hAnsi="Times New Roman"/>
          <w:sz w:val="28"/>
          <w:szCs w:val="28"/>
        </w:rPr>
        <w:t xml:space="preserve">- для индивидуальных предпринимателей, применяющих общую систему налогообложения – копии налоговых деклараций по форме 3-НДФЛ; применяющих упрощенную систему налогообложения – копии налоговых деклараций по налогу, уплачиваемому в связи с применением упрощенной </w:t>
      </w:r>
      <w:r w:rsidRPr="008A6783">
        <w:rPr>
          <w:rFonts w:ascii="Times New Roman" w:hAnsi="Times New Roman"/>
          <w:sz w:val="28"/>
          <w:szCs w:val="28"/>
        </w:rPr>
        <w:lastRenderedPageBreak/>
        <w:t>системы налогообложения; применяющих систему налогообложения для</w:t>
      </w:r>
      <w:r w:rsidRPr="008A6783">
        <w:rPr>
          <w:rFonts w:ascii="Times New Roman" w:hAnsi="Times New Roman"/>
          <w:sz w:val="28"/>
          <w:szCs w:val="28"/>
          <w:lang w:val="en-US"/>
        </w:rPr>
        <w:t> </w:t>
      </w:r>
      <w:r w:rsidRPr="008A6783">
        <w:rPr>
          <w:rFonts w:ascii="Times New Roman" w:hAnsi="Times New Roman"/>
          <w:sz w:val="28"/>
          <w:szCs w:val="28"/>
        </w:rPr>
        <w:t>сельскохозяйственных товаропроизводителей (единый сельскохозяйственный налог) – копии налоговых деклараций по налогу, уплачиваемому в связи с</w:t>
      </w:r>
      <w:r w:rsidRPr="008A6783">
        <w:rPr>
          <w:rFonts w:ascii="Times New Roman" w:hAnsi="Times New Roman"/>
          <w:sz w:val="28"/>
          <w:szCs w:val="28"/>
          <w:lang w:val="en-US"/>
        </w:rPr>
        <w:t> </w:t>
      </w:r>
      <w:r w:rsidRPr="008A6783">
        <w:rPr>
          <w:rFonts w:ascii="Times New Roman" w:hAnsi="Times New Roman"/>
          <w:sz w:val="28"/>
          <w:szCs w:val="28"/>
        </w:rPr>
        <w:t>применением единого сельскохозяйственного налога;</w:t>
      </w:r>
      <w:proofErr w:type="gramEnd"/>
    </w:p>
    <w:p w:rsidR="00CD1F39" w:rsidRPr="002F2785" w:rsidRDefault="00CD1F39" w:rsidP="00CD1F39">
      <w:pPr>
        <w:autoSpaceDE w:val="0"/>
        <w:autoSpaceDN w:val="0"/>
        <w:adjustRightInd w:val="0"/>
        <w:spacing w:line="20" w:lineRule="atLeast"/>
        <w:ind w:firstLine="709"/>
        <w:jc w:val="both"/>
        <w:rPr>
          <w:rFonts w:ascii="Times New Roman" w:hAnsi="Times New Roman"/>
          <w:sz w:val="28"/>
          <w:szCs w:val="28"/>
        </w:rPr>
      </w:pPr>
      <w:proofErr w:type="gramStart"/>
      <w:r w:rsidRPr="009F4450">
        <w:rPr>
          <w:rFonts w:ascii="Times New Roman" w:hAnsi="Times New Roman"/>
          <w:sz w:val="28"/>
          <w:szCs w:val="28"/>
        </w:rPr>
        <w:t xml:space="preserve">- для индивидуальных предпринимателей, применяющих специальный налоговый режим «Налог на </w:t>
      </w:r>
      <w:r w:rsidRPr="009F4450">
        <w:rPr>
          <w:rFonts w:ascii="Times New Roman" w:hAnsi="Times New Roman"/>
          <w:color w:val="000000" w:themeColor="text1"/>
          <w:sz w:val="28"/>
          <w:szCs w:val="28"/>
        </w:rPr>
        <w:t>профессиональный доход» - справку о</w:t>
      </w:r>
      <w:r w:rsidRPr="009F4450">
        <w:rPr>
          <w:rFonts w:ascii="Times New Roman" w:hAnsi="Times New Roman"/>
          <w:sz w:val="28"/>
          <w:szCs w:val="28"/>
        </w:rPr>
        <w:t xml:space="preserve"> состоянии расчетов (доходах) по налогу на профессиональный доход (форма КНД 1122036) за </w:t>
      </w:r>
      <w:r w:rsidR="00DA362B" w:rsidRPr="009F4450">
        <w:rPr>
          <w:rFonts w:ascii="Times New Roman" w:hAnsi="Times New Roman"/>
          <w:sz w:val="28"/>
          <w:szCs w:val="28"/>
        </w:rPr>
        <w:t xml:space="preserve">два </w:t>
      </w:r>
      <w:r w:rsidRPr="009F4450">
        <w:rPr>
          <w:rFonts w:ascii="Times New Roman" w:hAnsi="Times New Roman"/>
          <w:sz w:val="28"/>
          <w:szCs w:val="28"/>
        </w:rPr>
        <w:t>предшествующи</w:t>
      </w:r>
      <w:r w:rsidR="00DA362B" w:rsidRPr="009F4450">
        <w:rPr>
          <w:rFonts w:ascii="Times New Roman" w:hAnsi="Times New Roman"/>
          <w:sz w:val="28"/>
          <w:szCs w:val="28"/>
        </w:rPr>
        <w:t>х</w:t>
      </w:r>
      <w:r w:rsidRPr="009F4450">
        <w:rPr>
          <w:rFonts w:ascii="Times New Roman" w:hAnsi="Times New Roman"/>
          <w:sz w:val="28"/>
          <w:szCs w:val="28"/>
        </w:rPr>
        <w:t xml:space="preserve"> календарны</w:t>
      </w:r>
      <w:r w:rsidR="00DA362B" w:rsidRPr="009F4450">
        <w:rPr>
          <w:rFonts w:ascii="Times New Roman" w:hAnsi="Times New Roman"/>
          <w:sz w:val="28"/>
          <w:szCs w:val="28"/>
        </w:rPr>
        <w:t>х</w:t>
      </w:r>
      <w:r w:rsidRPr="009F4450">
        <w:rPr>
          <w:rFonts w:ascii="Times New Roman" w:hAnsi="Times New Roman"/>
          <w:sz w:val="28"/>
          <w:szCs w:val="28"/>
        </w:rPr>
        <w:t xml:space="preserve"> год</w:t>
      </w:r>
      <w:r w:rsidR="00DA362B" w:rsidRPr="009F4450">
        <w:rPr>
          <w:rFonts w:ascii="Times New Roman" w:hAnsi="Times New Roman"/>
          <w:sz w:val="28"/>
          <w:szCs w:val="28"/>
        </w:rPr>
        <w:t>а</w:t>
      </w:r>
      <w:r w:rsidRPr="009F4450">
        <w:rPr>
          <w:rFonts w:ascii="Times New Roman" w:hAnsi="Times New Roman"/>
          <w:sz w:val="28"/>
          <w:szCs w:val="28"/>
        </w:rPr>
        <w:t xml:space="preserve"> и </w:t>
      </w:r>
      <w:r w:rsidRPr="009F4450">
        <w:rPr>
          <w:rFonts w:ascii="Times New Roman" w:hAnsi="Times New Roman"/>
          <w:color w:val="000000" w:themeColor="text1"/>
          <w:sz w:val="28"/>
          <w:szCs w:val="28"/>
        </w:rPr>
        <w:t>месяцы текущего года либо за</w:t>
      </w:r>
      <w:r w:rsidRPr="009F4450">
        <w:rPr>
          <w:rFonts w:ascii="Times New Roman" w:hAnsi="Times New Roman"/>
          <w:sz w:val="28"/>
          <w:szCs w:val="28"/>
        </w:rPr>
        <w:t xml:space="preserve"> весь срок осуществления деятельности, если он составляет менее года, сформированную в</w:t>
      </w:r>
      <w:r w:rsidR="009F4450">
        <w:rPr>
          <w:rFonts w:ascii="Times New Roman" w:hAnsi="Times New Roman"/>
          <w:sz w:val="28"/>
          <w:szCs w:val="28"/>
        </w:rPr>
        <w:t xml:space="preserve"> </w:t>
      </w:r>
      <w:r w:rsidRPr="009F4450">
        <w:rPr>
          <w:rFonts w:ascii="Times New Roman" w:hAnsi="Times New Roman"/>
          <w:sz w:val="28"/>
          <w:szCs w:val="28"/>
        </w:rPr>
        <w:t>электронной форме с использованием мобильного приложения «Мой налог» или</w:t>
      </w:r>
      <w:r w:rsidR="00E70D42">
        <w:rPr>
          <w:rFonts w:ascii="Times New Roman" w:hAnsi="Times New Roman"/>
          <w:sz w:val="28"/>
          <w:szCs w:val="28"/>
        </w:rPr>
        <w:t xml:space="preserve"> </w:t>
      </w:r>
      <w:r w:rsidRPr="009F4450">
        <w:rPr>
          <w:rFonts w:ascii="Times New Roman" w:hAnsi="Times New Roman"/>
          <w:sz w:val="28"/>
          <w:szCs w:val="28"/>
        </w:rPr>
        <w:t xml:space="preserve">в </w:t>
      </w:r>
      <w:proofErr w:type="spellStart"/>
      <w:r w:rsidRPr="009F4450">
        <w:rPr>
          <w:rFonts w:ascii="Times New Roman" w:hAnsi="Times New Roman"/>
          <w:sz w:val="28"/>
          <w:szCs w:val="28"/>
        </w:rPr>
        <w:t>веб-кабинете</w:t>
      </w:r>
      <w:proofErr w:type="spellEnd"/>
      <w:r w:rsidRPr="009F4450">
        <w:rPr>
          <w:rFonts w:ascii="Times New Roman" w:hAnsi="Times New Roman"/>
          <w:sz w:val="28"/>
          <w:szCs w:val="28"/>
        </w:rPr>
        <w:t xml:space="preserve"> «Мой налог», размещенном</w:t>
      </w:r>
      <w:proofErr w:type="gramEnd"/>
      <w:r w:rsidRPr="009F4450">
        <w:rPr>
          <w:rFonts w:ascii="Times New Roman" w:hAnsi="Times New Roman"/>
          <w:sz w:val="28"/>
          <w:szCs w:val="28"/>
        </w:rPr>
        <w:t xml:space="preserve"> на</w:t>
      </w:r>
      <w:r w:rsidR="009F4450">
        <w:rPr>
          <w:rFonts w:ascii="Times New Roman" w:hAnsi="Times New Roman"/>
          <w:sz w:val="28"/>
          <w:szCs w:val="28"/>
        </w:rPr>
        <w:t> </w:t>
      </w:r>
      <w:r w:rsidRPr="009F4450">
        <w:rPr>
          <w:rFonts w:ascii="Times New Roman" w:hAnsi="Times New Roman"/>
          <w:sz w:val="28"/>
          <w:szCs w:val="28"/>
        </w:rPr>
        <w:t xml:space="preserve">сайте </w:t>
      </w:r>
      <w:hyperlink r:id="rId287" w:history="1">
        <w:r w:rsidRPr="009F4450">
          <w:rPr>
            <w:rStyle w:val="afc"/>
            <w:rFonts w:ascii="Times New Roman" w:hAnsi="Times New Roman"/>
            <w:color w:val="auto"/>
            <w:sz w:val="28"/>
            <w:szCs w:val="28"/>
            <w:u w:val="none"/>
          </w:rPr>
          <w:t>https://npd.nalog.ru/</w:t>
        </w:r>
      </w:hyperlink>
      <w:r w:rsidRPr="009F4450">
        <w:rPr>
          <w:rFonts w:ascii="Times New Roman" w:hAnsi="Times New Roman"/>
          <w:sz w:val="28"/>
          <w:szCs w:val="28"/>
        </w:rPr>
        <w:t>, и</w:t>
      </w:r>
      <w:r w:rsidR="00E70D42">
        <w:rPr>
          <w:rFonts w:ascii="Times New Roman" w:hAnsi="Times New Roman"/>
          <w:sz w:val="28"/>
          <w:szCs w:val="28"/>
        </w:rPr>
        <w:t xml:space="preserve"> </w:t>
      </w:r>
      <w:proofErr w:type="gramStart"/>
      <w:r w:rsidRPr="009F4450">
        <w:rPr>
          <w:rFonts w:ascii="Times New Roman" w:hAnsi="Times New Roman"/>
          <w:sz w:val="28"/>
          <w:szCs w:val="28"/>
        </w:rPr>
        <w:t>подписанную</w:t>
      </w:r>
      <w:proofErr w:type="gramEnd"/>
      <w:r w:rsidRPr="009F4450">
        <w:rPr>
          <w:rFonts w:ascii="Times New Roman" w:hAnsi="Times New Roman"/>
          <w:sz w:val="28"/>
          <w:szCs w:val="28"/>
        </w:rPr>
        <w:t xml:space="preserve"> электронной подписью налогового органа.</w:t>
      </w:r>
    </w:p>
    <w:p w:rsidR="00CD1F39" w:rsidRPr="00884907" w:rsidRDefault="00CD1F39" w:rsidP="00CD1F39">
      <w:pPr>
        <w:autoSpaceDE w:val="0"/>
        <w:autoSpaceDN w:val="0"/>
        <w:adjustRightInd w:val="0"/>
        <w:spacing w:line="20" w:lineRule="atLeast"/>
        <w:ind w:firstLine="709"/>
        <w:jc w:val="both"/>
        <w:rPr>
          <w:rFonts w:ascii="Times New Roman" w:hAnsi="Times New Roman"/>
          <w:sz w:val="28"/>
          <w:szCs w:val="28"/>
        </w:rPr>
      </w:pPr>
      <w:r w:rsidRPr="00F61586">
        <w:rPr>
          <w:rFonts w:ascii="Times New Roman" w:hAnsi="Times New Roman"/>
          <w:sz w:val="28"/>
          <w:szCs w:val="28"/>
        </w:rPr>
        <w:t>Копии документов бухгалтерской (финансовой) и (или) налоговой отчетности представляются за</w:t>
      </w:r>
      <w:r w:rsidR="00DB128E" w:rsidRPr="00F61586">
        <w:rPr>
          <w:rFonts w:ascii="Times New Roman" w:hAnsi="Times New Roman"/>
          <w:sz w:val="28"/>
          <w:szCs w:val="28"/>
        </w:rPr>
        <w:t xml:space="preserve"> два</w:t>
      </w:r>
      <w:r w:rsidRPr="00F61586">
        <w:rPr>
          <w:rFonts w:ascii="Times New Roman" w:hAnsi="Times New Roman"/>
          <w:sz w:val="28"/>
          <w:szCs w:val="28"/>
        </w:rPr>
        <w:t xml:space="preserve"> календарны</w:t>
      </w:r>
      <w:r w:rsidR="00DB128E" w:rsidRPr="00F61586">
        <w:rPr>
          <w:rFonts w:ascii="Times New Roman" w:hAnsi="Times New Roman"/>
          <w:sz w:val="28"/>
          <w:szCs w:val="28"/>
        </w:rPr>
        <w:t>х</w:t>
      </w:r>
      <w:r w:rsidRPr="00F61586">
        <w:rPr>
          <w:rFonts w:ascii="Times New Roman" w:hAnsi="Times New Roman"/>
          <w:sz w:val="28"/>
          <w:szCs w:val="28"/>
        </w:rPr>
        <w:t xml:space="preserve"> год</w:t>
      </w:r>
      <w:r w:rsidR="00DB128E" w:rsidRPr="00F61586">
        <w:rPr>
          <w:rFonts w:ascii="Times New Roman" w:hAnsi="Times New Roman"/>
          <w:sz w:val="28"/>
          <w:szCs w:val="28"/>
        </w:rPr>
        <w:t>а</w:t>
      </w:r>
      <w:r w:rsidRPr="00F61586">
        <w:rPr>
          <w:rFonts w:ascii="Times New Roman" w:hAnsi="Times New Roman"/>
          <w:sz w:val="28"/>
          <w:szCs w:val="28"/>
        </w:rPr>
        <w:t>, предшествующи</w:t>
      </w:r>
      <w:r w:rsidR="00DB128E" w:rsidRPr="00F61586">
        <w:rPr>
          <w:rFonts w:ascii="Times New Roman" w:hAnsi="Times New Roman"/>
          <w:sz w:val="28"/>
          <w:szCs w:val="28"/>
        </w:rPr>
        <w:t>х</w:t>
      </w:r>
      <w:r w:rsidRPr="00F61586">
        <w:rPr>
          <w:rFonts w:ascii="Times New Roman" w:hAnsi="Times New Roman"/>
          <w:sz w:val="28"/>
          <w:szCs w:val="28"/>
        </w:rPr>
        <w:t xml:space="preserve"> году подачи заявки, с отметкой налогового органа о принятии.</w:t>
      </w:r>
    </w:p>
    <w:p w:rsidR="00CD1F39" w:rsidRPr="00155E60" w:rsidRDefault="00CD1F39" w:rsidP="00CD1F39">
      <w:pPr>
        <w:autoSpaceDE w:val="0"/>
        <w:autoSpaceDN w:val="0"/>
        <w:adjustRightInd w:val="0"/>
        <w:spacing w:line="20" w:lineRule="atLeast"/>
        <w:ind w:firstLine="709"/>
        <w:jc w:val="both"/>
        <w:rPr>
          <w:rFonts w:ascii="Times New Roman" w:hAnsi="Times New Roman"/>
          <w:sz w:val="28"/>
          <w:szCs w:val="28"/>
        </w:rPr>
      </w:pPr>
      <w:proofErr w:type="gramStart"/>
      <w:r w:rsidRPr="00884907">
        <w:rPr>
          <w:rFonts w:ascii="Times New Roman" w:hAnsi="Times New Roman"/>
          <w:sz w:val="28"/>
          <w:szCs w:val="28"/>
        </w:rPr>
        <w:t>В случае если со дня государственной регистрации до момента подачи заявки не истек срок представления бухгалтерской (финансовой) и</w:t>
      </w:r>
      <w:r>
        <w:rPr>
          <w:rFonts w:ascii="Times New Roman" w:hAnsi="Times New Roman"/>
          <w:sz w:val="28"/>
          <w:szCs w:val="28"/>
        </w:rPr>
        <w:t> </w:t>
      </w:r>
      <w:r w:rsidRPr="00884907">
        <w:rPr>
          <w:rFonts w:ascii="Times New Roman" w:hAnsi="Times New Roman"/>
          <w:sz w:val="28"/>
          <w:szCs w:val="28"/>
        </w:rPr>
        <w:t>(или)</w:t>
      </w:r>
      <w:r>
        <w:rPr>
          <w:rFonts w:ascii="Times New Roman" w:hAnsi="Times New Roman"/>
          <w:sz w:val="28"/>
          <w:szCs w:val="28"/>
        </w:rPr>
        <w:t> </w:t>
      </w:r>
      <w:r w:rsidRPr="00884907">
        <w:rPr>
          <w:rFonts w:ascii="Times New Roman" w:hAnsi="Times New Roman"/>
          <w:sz w:val="28"/>
          <w:szCs w:val="28"/>
        </w:rPr>
        <w:t xml:space="preserve">налоговой отчетности в налоговый орган, </w:t>
      </w:r>
      <w:r w:rsidRPr="00155E60">
        <w:rPr>
          <w:rFonts w:ascii="Times New Roman" w:hAnsi="Times New Roman"/>
          <w:sz w:val="28"/>
          <w:szCs w:val="28"/>
        </w:rPr>
        <w:t>заявитель</w:t>
      </w:r>
      <w:r w:rsidR="00FD3A8D" w:rsidRPr="00155E60">
        <w:rPr>
          <w:rFonts w:ascii="Times New Roman" w:hAnsi="Times New Roman"/>
          <w:sz w:val="28"/>
          <w:szCs w:val="28"/>
        </w:rPr>
        <w:t xml:space="preserve"> (участник отбора)</w:t>
      </w:r>
      <w:r w:rsidRPr="00155E60">
        <w:rPr>
          <w:rFonts w:ascii="Times New Roman" w:hAnsi="Times New Roman"/>
          <w:sz w:val="28"/>
          <w:szCs w:val="28"/>
        </w:rPr>
        <w:t xml:space="preserve"> представляет справку об</w:t>
      </w:r>
      <w:r w:rsidR="00257660" w:rsidRPr="00155E60">
        <w:rPr>
          <w:rFonts w:ascii="Times New Roman" w:hAnsi="Times New Roman"/>
          <w:sz w:val="28"/>
          <w:szCs w:val="28"/>
        </w:rPr>
        <w:t xml:space="preserve"> </w:t>
      </w:r>
      <w:r w:rsidRPr="00155E60">
        <w:rPr>
          <w:rFonts w:ascii="Times New Roman" w:hAnsi="Times New Roman"/>
          <w:sz w:val="28"/>
          <w:szCs w:val="28"/>
        </w:rPr>
        <w:t>имущественном и финансовом состоянии (Приложение № 3 к настоящему</w:t>
      </w:r>
      <w:r w:rsidRPr="00155E60">
        <w:rPr>
          <w:sz w:val="28"/>
          <w:szCs w:val="28"/>
        </w:rPr>
        <w:t xml:space="preserve"> </w:t>
      </w:r>
      <w:r w:rsidRPr="00155E60">
        <w:rPr>
          <w:rFonts w:ascii="Times New Roman" w:hAnsi="Times New Roman"/>
          <w:sz w:val="28"/>
          <w:szCs w:val="28"/>
        </w:rPr>
        <w:t>Порядку).</w:t>
      </w:r>
      <w:proofErr w:type="gramEnd"/>
    </w:p>
    <w:p w:rsidR="00CD1F39" w:rsidRPr="00884907" w:rsidRDefault="00CD1F39" w:rsidP="00CD1F39">
      <w:pPr>
        <w:pStyle w:val="afe"/>
        <w:widowControl w:val="0"/>
        <w:spacing w:line="20" w:lineRule="atLeast"/>
        <w:ind w:firstLine="709"/>
        <w:jc w:val="both"/>
        <w:rPr>
          <w:rFonts w:eastAsia="Times New Roman"/>
          <w:sz w:val="28"/>
          <w:szCs w:val="28"/>
        </w:rPr>
      </w:pPr>
      <w:proofErr w:type="gramStart"/>
      <w:r w:rsidRPr="00155E60">
        <w:rPr>
          <w:rFonts w:eastAsia="Times New Roman"/>
          <w:sz w:val="28"/>
          <w:szCs w:val="28"/>
        </w:rPr>
        <w:t>В случае направления по телекоммуникационным каналам</w:t>
      </w:r>
      <w:r w:rsidRPr="00884907">
        <w:rPr>
          <w:rFonts w:eastAsia="Times New Roman"/>
          <w:sz w:val="28"/>
          <w:szCs w:val="28"/>
        </w:rPr>
        <w:t xml:space="preserve"> связи бухгалтерской (финансовой) и (или) налоговой отчетности в налоговые органы с</w:t>
      </w:r>
      <w:r w:rsidRPr="00884907">
        <w:rPr>
          <w:rFonts w:eastAsia="Times New Roman"/>
          <w:sz w:val="28"/>
          <w:szCs w:val="28"/>
          <w:lang w:val="en-US"/>
        </w:rPr>
        <w:t> </w:t>
      </w:r>
      <w:r w:rsidRPr="00884907">
        <w:rPr>
          <w:rFonts w:eastAsia="Times New Roman"/>
          <w:sz w:val="28"/>
          <w:szCs w:val="28"/>
        </w:rPr>
        <w:t>целью подтверждения факта сдачи бухгалтерской (финансовой) и</w:t>
      </w:r>
      <w:r>
        <w:rPr>
          <w:rFonts w:eastAsia="Times New Roman"/>
          <w:sz w:val="28"/>
          <w:szCs w:val="28"/>
        </w:rPr>
        <w:t> </w:t>
      </w:r>
      <w:r w:rsidRPr="00884907">
        <w:rPr>
          <w:rFonts w:eastAsia="Times New Roman"/>
          <w:sz w:val="28"/>
          <w:szCs w:val="28"/>
        </w:rPr>
        <w:t>(или)</w:t>
      </w:r>
      <w:r>
        <w:rPr>
          <w:rFonts w:eastAsia="Times New Roman"/>
          <w:sz w:val="28"/>
          <w:szCs w:val="28"/>
        </w:rPr>
        <w:t> </w:t>
      </w:r>
      <w:r w:rsidRPr="00884907">
        <w:rPr>
          <w:rFonts w:eastAsia="Times New Roman"/>
          <w:sz w:val="28"/>
          <w:szCs w:val="28"/>
        </w:rPr>
        <w:t>налоговой отчетности необходимо представить копии квитанций, подтверждающих факт приема отчетности, формируемых налоговым органом.</w:t>
      </w:r>
      <w:proofErr w:type="gramEnd"/>
    </w:p>
    <w:p w:rsidR="00CD1F39" w:rsidRPr="00884907" w:rsidRDefault="00CD1F39" w:rsidP="00CD1F39">
      <w:pPr>
        <w:autoSpaceDE w:val="0"/>
        <w:autoSpaceDN w:val="0"/>
        <w:adjustRightInd w:val="0"/>
        <w:spacing w:line="20" w:lineRule="atLeast"/>
        <w:ind w:firstLine="709"/>
        <w:jc w:val="both"/>
        <w:rPr>
          <w:rFonts w:ascii="Times New Roman" w:hAnsi="Times New Roman"/>
          <w:sz w:val="28"/>
          <w:szCs w:val="28"/>
        </w:rPr>
      </w:pPr>
      <w:proofErr w:type="gramStart"/>
      <w:r w:rsidRPr="00884907">
        <w:rPr>
          <w:rFonts w:ascii="Times New Roman" w:hAnsi="Times New Roman"/>
          <w:sz w:val="28"/>
          <w:szCs w:val="28"/>
        </w:rPr>
        <w:t>В случае отправки бухгалтерской (финансовой) и (или) налоговой отчетности почтовым отправлением необходимо представить копии квитанций с</w:t>
      </w:r>
      <w:r w:rsidRPr="00884907">
        <w:rPr>
          <w:rFonts w:ascii="Times New Roman" w:hAnsi="Times New Roman"/>
          <w:sz w:val="28"/>
          <w:szCs w:val="28"/>
          <w:lang w:val="en-US"/>
        </w:rPr>
        <w:t> </w:t>
      </w:r>
      <w:r w:rsidRPr="00884907">
        <w:rPr>
          <w:rFonts w:ascii="Times New Roman" w:hAnsi="Times New Roman"/>
          <w:sz w:val="28"/>
          <w:szCs w:val="28"/>
        </w:rPr>
        <w:t>описями вложений и (или) другие документы, которые свидетельствуют о</w:t>
      </w:r>
      <w:r w:rsidRPr="00884907">
        <w:rPr>
          <w:rFonts w:ascii="Times New Roman" w:hAnsi="Times New Roman"/>
          <w:sz w:val="28"/>
          <w:szCs w:val="28"/>
          <w:lang w:val="en-US"/>
        </w:rPr>
        <w:t> </w:t>
      </w:r>
      <w:r w:rsidRPr="00884907">
        <w:rPr>
          <w:rFonts w:ascii="Times New Roman" w:hAnsi="Times New Roman"/>
          <w:sz w:val="28"/>
          <w:szCs w:val="28"/>
        </w:rPr>
        <w:t>представлении бухгалтерской (финансовой) и (или) налоговой отчетности через объекты почтовой связи.</w:t>
      </w:r>
      <w:proofErr w:type="gramEnd"/>
    </w:p>
    <w:p w:rsidR="00CD1F39" w:rsidRPr="00151C29" w:rsidRDefault="00CD1F39" w:rsidP="00CD1F39">
      <w:pPr>
        <w:autoSpaceDE w:val="0"/>
        <w:autoSpaceDN w:val="0"/>
        <w:adjustRightInd w:val="0"/>
        <w:spacing w:line="20" w:lineRule="atLeast"/>
        <w:ind w:firstLine="709"/>
        <w:jc w:val="both"/>
        <w:rPr>
          <w:rFonts w:ascii="Times New Roman" w:hAnsi="Times New Roman"/>
          <w:sz w:val="28"/>
          <w:szCs w:val="28"/>
        </w:rPr>
      </w:pPr>
      <w:r w:rsidRPr="008277DB">
        <w:rPr>
          <w:rFonts w:ascii="Times New Roman" w:hAnsi="Times New Roman"/>
          <w:sz w:val="28"/>
          <w:szCs w:val="28"/>
        </w:rPr>
        <w:t xml:space="preserve">7) В </w:t>
      </w:r>
      <w:proofErr w:type="gramStart"/>
      <w:r w:rsidRPr="008277DB">
        <w:rPr>
          <w:rFonts w:ascii="Times New Roman" w:hAnsi="Times New Roman"/>
          <w:sz w:val="28"/>
          <w:szCs w:val="28"/>
        </w:rPr>
        <w:t>случае</w:t>
      </w:r>
      <w:proofErr w:type="gramEnd"/>
      <w:r w:rsidRPr="008277DB">
        <w:rPr>
          <w:rFonts w:ascii="Times New Roman" w:hAnsi="Times New Roman"/>
          <w:sz w:val="28"/>
          <w:szCs w:val="28"/>
        </w:rPr>
        <w:t xml:space="preserve"> если </w:t>
      </w:r>
      <w:r w:rsidRPr="00E16A3B">
        <w:rPr>
          <w:rFonts w:ascii="Times New Roman" w:hAnsi="Times New Roman"/>
          <w:sz w:val="28"/>
          <w:szCs w:val="28"/>
        </w:rPr>
        <w:t>заявитель</w:t>
      </w:r>
      <w:r w:rsidR="00FD3A8D" w:rsidRPr="00E16A3B">
        <w:rPr>
          <w:rFonts w:ascii="Times New Roman" w:hAnsi="Times New Roman"/>
          <w:sz w:val="28"/>
          <w:szCs w:val="28"/>
        </w:rPr>
        <w:t xml:space="preserve"> (участник отбора)</w:t>
      </w:r>
      <w:r w:rsidRPr="00E16A3B">
        <w:rPr>
          <w:rFonts w:ascii="Times New Roman" w:hAnsi="Times New Roman"/>
          <w:sz w:val="28"/>
          <w:szCs w:val="28"/>
        </w:rPr>
        <w:t xml:space="preserve"> – юридическое лицо имеет в</w:t>
      </w:r>
      <w:r w:rsidR="00FD3A8D" w:rsidRPr="00E16A3B">
        <w:rPr>
          <w:rFonts w:ascii="Times New Roman" w:hAnsi="Times New Roman"/>
          <w:sz w:val="28"/>
          <w:szCs w:val="28"/>
        </w:rPr>
        <w:t> </w:t>
      </w:r>
      <w:r w:rsidRPr="00E16A3B">
        <w:rPr>
          <w:rFonts w:ascii="Times New Roman" w:hAnsi="Times New Roman"/>
          <w:sz w:val="28"/>
          <w:szCs w:val="28"/>
        </w:rPr>
        <w:t>качестве участника другое юридическое лицо, доля участия которого</w:t>
      </w:r>
      <w:r w:rsidRPr="008277DB">
        <w:rPr>
          <w:rFonts w:ascii="Times New Roman" w:hAnsi="Times New Roman"/>
          <w:sz w:val="28"/>
          <w:szCs w:val="28"/>
        </w:rPr>
        <w:t xml:space="preserve"> более 25 процентов, необходимо дополнительно представить следующие документы юридического лица-участника:</w:t>
      </w:r>
    </w:p>
    <w:p w:rsidR="00CD1F39" w:rsidRPr="00884907" w:rsidRDefault="00CD1F39" w:rsidP="00CD1F39">
      <w:pPr>
        <w:autoSpaceDE w:val="0"/>
        <w:autoSpaceDN w:val="0"/>
        <w:adjustRightInd w:val="0"/>
        <w:ind w:firstLine="709"/>
        <w:jc w:val="both"/>
        <w:rPr>
          <w:rFonts w:ascii="Times New Roman" w:hAnsi="Times New Roman"/>
          <w:strike/>
          <w:sz w:val="28"/>
          <w:szCs w:val="28"/>
        </w:rPr>
      </w:pPr>
      <w:r w:rsidRPr="00884907">
        <w:rPr>
          <w:rFonts w:ascii="Times New Roman" w:hAnsi="Times New Roman"/>
          <w:sz w:val="28"/>
          <w:szCs w:val="28"/>
        </w:rPr>
        <w:t>- копию титульного листа расчета по страховым взносам (форма по КНД 1151111) за календарный год, предшествующий году подачи заявки, с</w:t>
      </w:r>
      <w:r>
        <w:rPr>
          <w:rFonts w:ascii="Times New Roman" w:hAnsi="Times New Roman"/>
          <w:sz w:val="28"/>
          <w:szCs w:val="28"/>
          <w:lang w:val="en-US"/>
        </w:rPr>
        <w:t> </w:t>
      </w:r>
      <w:r w:rsidRPr="00884907">
        <w:rPr>
          <w:rFonts w:ascii="Times New Roman" w:hAnsi="Times New Roman"/>
          <w:sz w:val="28"/>
          <w:szCs w:val="28"/>
        </w:rPr>
        <w:t>отметкой налогового органа о принятии или с</w:t>
      </w:r>
      <w:r w:rsidRPr="006F2192">
        <w:rPr>
          <w:rFonts w:ascii="Times New Roman" w:hAnsi="Times New Roman"/>
          <w:sz w:val="28"/>
          <w:szCs w:val="28"/>
        </w:rPr>
        <w:t xml:space="preserve"> </w:t>
      </w:r>
      <w:r w:rsidRPr="00884907">
        <w:rPr>
          <w:rFonts w:ascii="Times New Roman" w:hAnsi="Times New Roman"/>
          <w:sz w:val="28"/>
          <w:szCs w:val="28"/>
        </w:rPr>
        <w:t>приложением копий квитанций, подтверждающих факт приема отчетности, формируемых налоговым органом;</w:t>
      </w:r>
    </w:p>
    <w:p w:rsidR="00CD1F39" w:rsidRPr="00884907" w:rsidRDefault="00CD1F39" w:rsidP="00CD1F39">
      <w:pPr>
        <w:autoSpaceDE w:val="0"/>
        <w:autoSpaceDN w:val="0"/>
        <w:adjustRightInd w:val="0"/>
        <w:spacing w:line="20" w:lineRule="atLeast"/>
        <w:ind w:firstLine="709"/>
        <w:jc w:val="both"/>
        <w:rPr>
          <w:rFonts w:ascii="Times New Roman" w:hAnsi="Times New Roman"/>
          <w:sz w:val="28"/>
          <w:szCs w:val="28"/>
        </w:rPr>
      </w:pPr>
      <w:r w:rsidRPr="00884907">
        <w:rPr>
          <w:rFonts w:ascii="Times New Roman" w:hAnsi="Times New Roman"/>
          <w:sz w:val="28"/>
          <w:szCs w:val="28"/>
        </w:rPr>
        <w:t>- копию бухгалтерской (финансовой) отчетности, составленной в</w:t>
      </w:r>
      <w:r w:rsidRPr="00884907">
        <w:rPr>
          <w:rFonts w:ascii="Times New Roman" w:hAnsi="Times New Roman"/>
          <w:sz w:val="28"/>
          <w:szCs w:val="28"/>
          <w:lang w:val="en-US"/>
        </w:rPr>
        <w:t> </w:t>
      </w:r>
      <w:r w:rsidRPr="00884907">
        <w:rPr>
          <w:rFonts w:ascii="Times New Roman" w:hAnsi="Times New Roman"/>
          <w:sz w:val="28"/>
          <w:szCs w:val="28"/>
        </w:rPr>
        <w:t>соответствии с требованиями законодательства Российской Федерации о</w:t>
      </w:r>
      <w:r w:rsidRPr="00884907">
        <w:rPr>
          <w:rFonts w:ascii="Times New Roman" w:hAnsi="Times New Roman"/>
          <w:sz w:val="28"/>
          <w:szCs w:val="28"/>
          <w:lang w:val="en-US"/>
        </w:rPr>
        <w:t> </w:t>
      </w:r>
      <w:r w:rsidRPr="00884907">
        <w:rPr>
          <w:rFonts w:ascii="Times New Roman" w:hAnsi="Times New Roman"/>
          <w:sz w:val="28"/>
          <w:szCs w:val="28"/>
        </w:rPr>
        <w:t>бухгалтерском учете.</w:t>
      </w:r>
    </w:p>
    <w:p w:rsidR="00CD1F39" w:rsidRPr="00884907" w:rsidRDefault="00CD1F39" w:rsidP="00CD1F39">
      <w:pPr>
        <w:pStyle w:val="afe"/>
        <w:widowControl w:val="0"/>
        <w:spacing w:line="20" w:lineRule="atLeast"/>
        <w:ind w:firstLine="709"/>
        <w:jc w:val="both"/>
        <w:rPr>
          <w:rFonts w:eastAsia="Times New Roman"/>
          <w:sz w:val="28"/>
          <w:szCs w:val="28"/>
        </w:rPr>
      </w:pPr>
      <w:r w:rsidRPr="00884907">
        <w:rPr>
          <w:rFonts w:eastAsia="Times New Roman"/>
          <w:sz w:val="28"/>
          <w:szCs w:val="28"/>
        </w:rPr>
        <w:t>Копия бухгалтерской (финансовой) отчетности представляется за </w:t>
      </w:r>
      <w:r w:rsidRPr="00884907">
        <w:rPr>
          <w:sz w:val="28"/>
          <w:szCs w:val="28"/>
        </w:rPr>
        <w:t>календарный год, предшествующий году подачи за</w:t>
      </w:r>
      <w:r>
        <w:rPr>
          <w:sz w:val="28"/>
          <w:szCs w:val="28"/>
        </w:rPr>
        <w:t>я</w:t>
      </w:r>
      <w:r w:rsidRPr="00884907">
        <w:rPr>
          <w:sz w:val="28"/>
          <w:szCs w:val="28"/>
        </w:rPr>
        <w:t>вки,</w:t>
      </w:r>
      <w:r w:rsidRPr="00884907">
        <w:rPr>
          <w:rFonts w:eastAsia="Times New Roman"/>
          <w:sz w:val="28"/>
          <w:szCs w:val="28"/>
        </w:rPr>
        <w:t xml:space="preserve"> с отметкой налогового органа о принятии. </w:t>
      </w:r>
      <w:proofErr w:type="gramStart"/>
      <w:r w:rsidRPr="00884907">
        <w:rPr>
          <w:sz w:val="28"/>
          <w:szCs w:val="28"/>
        </w:rPr>
        <w:t>В случае если со</w:t>
      </w:r>
      <w:r>
        <w:rPr>
          <w:sz w:val="28"/>
          <w:szCs w:val="28"/>
        </w:rPr>
        <w:t xml:space="preserve"> </w:t>
      </w:r>
      <w:r w:rsidRPr="00884907">
        <w:rPr>
          <w:sz w:val="28"/>
          <w:szCs w:val="28"/>
        </w:rPr>
        <w:t xml:space="preserve">дня государственной регистрации </w:t>
      </w:r>
      <w:r w:rsidRPr="00884907">
        <w:rPr>
          <w:sz w:val="28"/>
          <w:szCs w:val="28"/>
        </w:rPr>
        <w:lastRenderedPageBreak/>
        <w:t>до</w:t>
      </w:r>
      <w:r>
        <w:rPr>
          <w:sz w:val="28"/>
          <w:szCs w:val="28"/>
        </w:rPr>
        <w:t> </w:t>
      </w:r>
      <w:r w:rsidRPr="00884907">
        <w:rPr>
          <w:sz w:val="28"/>
          <w:szCs w:val="28"/>
        </w:rPr>
        <w:t xml:space="preserve">момента подачи заявки не истек срок представления бухгалтерской (финансовой) отчетности в налоговый орган, </w:t>
      </w:r>
      <w:r w:rsidRPr="00E16A3B">
        <w:rPr>
          <w:sz w:val="28"/>
          <w:szCs w:val="28"/>
        </w:rPr>
        <w:t>заявитель</w:t>
      </w:r>
      <w:r w:rsidR="00FD3A8D" w:rsidRPr="00E16A3B">
        <w:rPr>
          <w:sz w:val="28"/>
          <w:szCs w:val="28"/>
        </w:rPr>
        <w:t xml:space="preserve"> (участник отбора)</w:t>
      </w:r>
      <w:r w:rsidRPr="00E16A3B">
        <w:rPr>
          <w:sz w:val="28"/>
          <w:szCs w:val="28"/>
        </w:rPr>
        <w:t xml:space="preserve"> представляет справку об имущественном и финансовом состоянии юридического лица-участника по форме в соответствии с приложением № 3 к настоящему Порядку.</w:t>
      </w:r>
      <w:proofErr w:type="gramEnd"/>
    </w:p>
    <w:p w:rsidR="00CD1F39" w:rsidRPr="00884907" w:rsidRDefault="00CD1F39" w:rsidP="00CD1F39">
      <w:pPr>
        <w:pStyle w:val="afe"/>
        <w:widowControl w:val="0"/>
        <w:spacing w:line="20" w:lineRule="atLeast"/>
        <w:ind w:firstLine="709"/>
        <w:jc w:val="both"/>
        <w:rPr>
          <w:rFonts w:eastAsia="Times New Roman"/>
          <w:sz w:val="28"/>
          <w:szCs w:val="28"/>
        </w:rPr>
      </w:pPr>
      <w:proofErr w:type="gramStart"/>
      <w:r w:rsidRPr="00884907">
        <w:rPr>
          <w:rFonts w:eastAsia="Times New Roman"/>
          <w:sz w:val="28"/>
          <w:szCs w:val="28"/>
        </w:rPr>
        <w:t>В случае направления по телекоммуникационным каналам связи бухгалтерской (финансовой) отчетности в налоговые органы с целью подтверждения факта сдачи бухгалтерской (финансовой) отчетности необходимо представить копию квитанции, подтверждающую факт приема отчетности, формируемой налоговым органом.</w:t>
      </w:r>
      <w:proofErr w:type="gramEnd"/>
    </w:p>
    <w:p w:rsidR="00CD1F39" w:rsidRPr="00884907" w:rsidRDefault="00CD1F39" w:rsidP="00CD1F39">
      <w:pPr>
        <w:autoSpaceDE w:val="0"/>
        <w:autoSpaceDN w:val="0"/>
        <w:adjustRightInd w:val="0"/>
        <w:spacing w:line="20" w:lineRule="atLeast"/>
        <w:ind w:firstLine="709"/>
        <w:jc w:val="both"/>
        <w:rPr>
          <w:rFonts w:ascii="Times New Roman" w:hAnsi="Times New Roman"/>
          <w:sz w:val="28"/>
          <w:szCs w:val="28"/>
        </w:rPr>
      </w:pPr>
      <w:proofErr w:type="gramStart"/>
      <w:r w:rsidRPr="00884907">
        <w:rPr>
          <w:rFonts w:ascii="Times New Roman" w:hAnsi="Times New Roman"/>
          <w:sz w:val="28"/>
          <w:szCs w:val="28"/>
        </w:rPr>
        <w:t>В случае отправки бухгалтерской (финансовой) отчетности почтовым отправлением необходимо представить копию квитанции с описью вложений и</w:t>
      </w:r>
      <w:r w:rsidRPr="00884907">
        <w:rPr>
          <w:rFonts w:ascii="Times New Roman" w:hAnsi="Times New Roman"/>
          <w:sz w:val="28"/>
          <w:szCs w:val="28"/>
          <w:lang w:val="en-US"/>
        </w:rPr>
        <w:t> </w:t>
      </w:r>
      <w:r w:rsidRPr="00884907">
        <w:rPr>
          <w:rFonts w:ascii="Times New Roman" w:hAnsi="Times New Roman"/>
          <w:sz w:val="28"/>
          <w:szCs w:val="28"/>
        </w:rPr>
        <w:t>(или) другие документы, которые свидетельствуют о представлении бухгалтерской (финансовой) отчетности через объекты почтовой связи.</w:t>
      </w:r>
      <w:proofErr w:type="gramEnd"/>
    </w:p>
    <w:p w:rsidR="00CD1F39" w:rsidRDefault="00CD1F39" w:rsidP="00CD1F39">
      <w:pPr>
        <w:autoSpaceDE w:val="0"/>
        <w:autoSpaceDN w:val="0"/>
        <w:adjustRightInd w:val="0"/>
        <w:spacing w:line="20" w:lineRule="atLeast"/>
        <w:ind w:firstLine="709"/>
        <w:jc w:val="both"/>
        <w:rPr>
          <w:rFonts w:ascii="Times New Roman" w:hAnsi="Times New Roman"/>
          <w:sz w:val="28"/>
          <w:szCs w:val="28"/>
        </w:rPr>
      </w:pPr>
      <w:r w:rsidRPr="00884907">
        <w:rPr>
          <w:rFonts w:ascii="Times New Roman" w:hAnsi="Times New Roman"/>
          <w:sz w:val="28"/>
          <w:szCs w:val="28"/>
        </w:rPr>
        <w:t>8) Справку кредитной организации об открытии расчетного счета, полученную не ранее 30 дней до даты подачи заявки.</w:t>
      </w:r>
    </w:p>
    <w:p w:rsidR="00CD1F39" w:rsidRDefault="00CD1F39" w:rsidP="00CD1F39">
      <w:pPr>
        <w:autoSpaceDE w:val="0"/>
        <w:autoSpaceDN w:val="0"/>
        <w:adjustRightInd w:val="0"/>
        <w:spacing w:line="20" w:lineRule="atLeast"/>
        <w:ind w:firstLine="709"/>
        <w:jc w:val="both"/>
        <w:outlineLvl w:val="1"/>
        <w:rPr>
          <w:rFonts w:ascii="Times New Roman" w:hAnsi="Times New Roman"/>
          <w:sz w:val="28"/>
          <w:szCs w:val="28"/>
        </w:rPr>
      </w:pPr>
      <w:r w:rsidRPr="00810396">
        <w:rPr>
          <w:rFonts w:ascii="Times New Roman" w:hAnsi="Times New Roman"/>
          <w:sz w:val="28"/>
          <w:szCs w:val="28"/>
        </w:rPr>
        <w:t xml:space="preserve">9) Обязательство о сохранении численности работников через 12 месяцев после получения субсидии в размере не менее 100 процентов среднесписочной численности работников </w:t>
      </w:r>
      <w:r w:rsidRPr="00D22E8B">
        <w:rPr>
          <w:rFonts w:ascii="Times New Roman" w:hAnsi="Times New Roman"/>
          <w:sz w:val="28"/>
          <w:szCs w:val="28"/>
        </w:rPr>
        <w:t>на 1 января года получения субсидии</w:t>
      </w:r>
      <w:r w:rsidRPr="00810396">
        <w:rPr>
          <w:rFonts w:ascii="Times New Roman" w:hAnsi="Times New Roman"/>
          <w:sz w:val="28"/>
          <w:szCs w:val="28"/>
        </w:rPr>
        <w:t xml:space="preserve">. При этом в течение 12 месяцев после получения субсидии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на 1 января года получения </w:t>
      </w:r>
      <w:r w:rsidRPr="00776601">
        <w:rPr>
          <w:rFonts w:ascii="Times New Roman" w:hAnsi="Times New Roman"/>
          <w:sz w:val="28"/>
          <w:szCs w:val="28"/>
        </w:rPr>
        <w:t xml:space="preserve">субсидии (для </w:t>
      </w:r>
      <w:r w:rsidR="00524869" w:rsidRPr="00776601">
        <w:rPr>
          <w:rFonts w:ascii="Times New Roman" w:hAnsi="Times New Roman"/>
          <w:sz w:val="28"/>
          <w:szCs w:val="28"/>
        </w:rPr>
        <w:t xml:space="preserve">заявителя (участника отбора) – </w:t>
      </w:r>
      <w:r w:rsidRPr="00776601">
        <w:rPr>
          <w:rFonts w:ascii="Times New Roman" w:hAnsi="Times New Roman"/>
          <w:sz w:val="28"/>
          <w:szCs w:val="28"/>
        </w:rPr>
        <w:t>субъект</w:t>
      </w:r>
      <w:r w:rsidR="00524869" w:rsidRPr="00776601">
        <w:rPr>
          <w:rFonts w:ascii="Times New Roman" w:hAnsi="Times New Roman"/>
          <w:sz w:val="28"/>
          <w:szCs w:val="28"/>
        </w:rPr>
        <w:t>а</w:t>
      </w:r>
      <w:r w:rsidRPr="00776601">
        <w:rPr>
          <w:rFonts w:ascii="Times New Roman" w:hAnsi="Times New Roman"/>
          <w:sz w:val="28"/>
          <w:szCs w:val="28"/>
        </w:rPr>
        <w:t xml:space="preserve"> малого и</w:t>
      </w:r>
      <w:r w:rsidR="00524869" w:rsidRPr="00776601">
        <w:rPr>
          <w:rFonts w:ascii="Times New Roman" w:hAnsi="Times New Roman"/>
          <w:sz w:val="28"/>
          <w:szCs w:val="28"/>
        </w:rPr>
        <w:t> </w:t>
      </w:r>
      <w:r w:rsidRPr="00776601">
        <w:rPr>
          <w:rFonts w:ascii="Times New Roman" w:hAnsi="Times New Roman"/>
          <w:sz w:val="28"/>
          <w:szCs w:val="28"/>
        </w:rPr>
        <w:t>среднего предпринимательства, имеющ</w:t>
      </w:r>
      <w:r w:rsidR="00524869" w:rsidRPr="00776601">
        <w:rPr>
          <w:rFonts w:ascii="Times New Roman" w:hAnsi="Times New Roman"/>
          <w:sz w:val="28"/>
          <w:szCs w:val="28"/>
        </w:rPr>
        <w:t>его</w:t>
      </w:r>
      <w:r w:rsidRPr="00776601">
        <w:rPr>
          <w:rFonts w:ascii="Times New Roman" w:hAnsi="Times New Roman"/>
          <w:sz w:val="28"/>
          <w:szCs w:val="28"/>
        </w:rPr>
        <w:t xml:space="preserve"> работников)</w:t>
      </w:r>
      <w:r w:rsidR="002E47DB" w:rsidRPr="00776601">
        <w:rPr>
          <w:rFonts w:ascii="Times New Roman" w:hAnsi="Times New Roman"/>
          <w:sz w:val="28"/>
          <w:szCs w:val="28"/>
        </w:rPr>
        <w:t>.</w:t>
      </w:r>
    </w:p>
    <w:p w:rsidR="00392C8B" w:rsidRPr="00A734E9" w:rsidRDefault="003F4988" w:rsidP="00392C8B">
      <w:pPr>
        <w:autoSpaceDE w:val="0"/>
        <w:autoSpaceDN w:val="0"/>
        <w:adjustRightInd w:val="0"/>
        <w:spacing w:line="20" w:lineRule="atLeast"/>
        <w:ind w:firstLine="709"/>
        <w:jc w:val="both"/>
        <w:outlineLvl w:val="1"/>
        <w:rPr>
          <w:rFonts w:ascii="Times New Roman" w:hAnsi="Times New Roman"/>
          <w:sz w:val="28"/>
          <w:szCs w:val="28"/>
        </w:rPr>
      </w:pPr>
      <w:r w:rsidRPr="00A734E9">
        <w:rPr>
          <w:rFonts w:ascii="Times New Roman" w:hAnsi="Times New Roman"/>
          <w:sz w:val="28"/>
          <w:szCs w:val="28"/>
        </w:rPr>
        <w:t xml:space="preserve">10) Обязательство </w:t>
      </w:r>
      <w:r w:rsidR="00392C8B" w:rsidRPr="00A734E9">
        <w:rPr>
          <w:rFonts w:ascii="Times New Roman" w:hAnsi="Times New Roman"/>
          <w:sz w:val="28"/>
          <w:szCs w:val="28"/>
        </w:rPr>
        <w:t xml:space="preserve">о </w:t>
      </w:r>
      <w:proofErr w:type="spellStart"/>
      <w:r w:rsidR="00392C8B" w:rsidRPr="00A734E9">
        <w:rPr>
          <w:rFonts w:ascii="Times New Roman" w:hAnsi="Times New Roman"/>
          <w:sz w:val="28"/>
          <w:szCs w:val="28"/>
        </w:rPr>
        <w:t>непрекращении</w:t>
      </w:r>
      <w:proofErr w:type="spellEnd"/>
      <w:r w:rsidR="00392C8B" w:rsidRPr="00A734E9">
        <w:rPr>
          <w:rFonts w:ascii="Times New Roman" w:hAnsi="Times New Roman"/>
          <w:sz w:val="28"/>
          <w:szCs w:val="28"/>
        </w:rPr>
        <w:t xml:space="preserve"> деятельности в </w:t>
      </w:r>
      <w:r w:rsidR="00392C8B" w:rsidRPr="00A734E9">
        <w:rPr>
          <w:rFonts w:ascii="Times New Roman" w:hAnsi="Times New Roman"/>
          <w:color w:val="000000"/>
          <w:sz w:val="28"/>
          <w:szCs w:val="28"/>
        </w:rPr>
        <w:t xml:space="preserve">течение 24 </w:t>
      </w:r>
      <w:r w:rsidR="00392C8B" w:rsidRPr="00A734E9">
        <w:rPr>
          <w:rFonts w:ascii="Times New Roman" w:hAnsi="Times New Roman"/>
          <w:sz w:val="28"/>
          <w:szCs w:val="28"/>
        </w:rPr>
        <w:t>месяцев после получения субсидии</w:t>
      </w:r>
      <w:r w:rsidR="002E47DB" w:rsidRPr="00A734E9">
        <w:rPr>
          <w:rFonts w:ascii="Times New Roman" w:hAnsi="Times New Roman"/>
          <w:sz w:val="28"/>
          <w:szCs w:val="28"/>
        </w:rPr>
        <w:t>.</w:t>
      </w:r>
    </w:p>
    <w:p w:rsidR="00CD1F39" w:rsidRPr="00A734E9" w:rsidRDefault="00CD1F39" w:rsidP="00CD1F39">
      <w:pPr>
        <w:autoSpaceDE w:val="0"/>
        <w:autoSpaceDN w:val="0"/>
        <w:adjustRightInd w:val="0"/>
        <w:ind w:firstLine="709"/>
        <w:jc w:val="both"/>
        <w:rPr>
          <w:rFonts w:ascii="Times New Roman" w:hAnsi="Times New Roman"/>
          <w:sz w:val="28"/>
          <w:szCs w:val="28"/>
        </w:rPr>
      </w:pPr>
      <w:r w:rsidRPr="00A734E9">
        <w:rPr>
          <w:rFonts w:ascii="Times New Roman" w:hAnsi="Times New Roman"/>
          <w:sz w:val="28"/>
          <w:szCs w:val="28"/>
        </w:rPr>
        <w:t>11) Копии договоров, подтверждающих осуществление расходов:</w:t>
      </w:r>
    </w:p>
    <w:p w:rsidR="00CD1F39" w:rsidRPr="00A734E9" w:rsidRDefault="00CD1F39" w:rsidP="00CD1F39">
      <w:pPr>
        <w:autoSpaceDE w:val="0"/>
        <w:autoSpaceDN w:val="0"/>
        <w:adjustRightInd w:val="0"/>
        <w:ind w:firstLine="709"/>
        <w:jc w:val="both"/>
        <w:rPr>
          <w:rFonts w:ascii="Times New Roman" w:hAnsi="Times New Roman"/>
          <w:sz w:val="28"/>
          <w:szCs w:val="28"/>
        </w:rPr>
      </w:pPr>
      <w:r w:rsidRPr="00A734E9">
        <w:rPr>
          <w:rFonts w:ascii="Times New Roman" w:hAnsi="Times New Roman"/>
          <w:sz w:val="28"/>
          <w:szCs w:val="28"/>
        </w:rPr>
        <w:t>- на подключение (технологическое присоединение) к объектам инженерной инфраструктуры с определением технических условий;</w:t>
      </w:r>
    </w:p>
    <w:p w:rsidR="00CD1F39" w:rsidRDefault="00CD1F39" w:rsidP="00CD1F39">
      <w:pPr>
        <w:autoSpaceDE w:val="0"/>
        <w:autoSpaceDN w:val="0"/>
        <w:adjustRightInd w:val="0"/>
        <w:ind w:firstLine="709"/>
        <w:jc w:val="both"/>
        <w:rPr>
          <w:rFonts w:ascii="Times New Roman" w:hAnsi="Times New Roman"/>
          <w:sz w:val="28"/>
          <w:szCs w:val="28"/>
        </w:rPr>
      </w:pPr>
      <w:r w:rsidRPr="00A734E9">
        <w:rPr>
          <w:rFonts w:ascii="Times New Roman" w:hAnsi="Times New Roman"/>
          <w:sz w:val="28"/>
          <w:szCs w:val="28"/>
        </w:rPr>
        <w:t xml:space="preserve">- на </w:t>
      </w:r>
      <w:r w:rsidRPr="00A734E9">
        <w:rPr>
          <w:rFonts w:ascii="Times New Roman" w:hAnsi="Times New Roman"/>
          <w:color w:val="000000"/>
          <w:sz w:val="28"/>
          <w:szCs w:val="28"/>
        </w:rPr>
        <w:t>аренду объектов государственного и муниципального имущества;</w:t>
      </w:r>
    </w:p>
    <w:p w:rsidR="00CD1F39" w:rsidRDefault="00CD1F39" w:rsidP="00CD1F39">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 на приобретение товаров (выполнение работ, оказание услуг), </w:t>
      </w:r>
      <w:r w:rsidRPr="00147B7E">
        <w:rPr>
          <w:rFonts w:ascii="Times New Roman" w:hAnsi="Times New Roman"/>
          <w:sz w:val="28"/>
          <w:szCs w:val="28"/>
        </w:rPr>
        <w:t>связанных с</w:t>
      </w:r>
      <w:r>
        <w:rPr>
          <w:rFonts w:ascii="Times New Roman" w:hAnsi="Times New Roman"/>
          <w:sz w:val="28"/>
          <w:szCs w:val="28"/>
        </w:rPr>
        <w:t> </w:t>
      </w:r>
      <w:r w:rsidRPr="003F2520">
        <w:rPr>
          <w:rFonts w:ascii="Times New Roman" w:hAnsi="Times New Roman"/>
          <w:sz w:val="28"/>
          <w:szCs w:val="28"/>
        </w:rPr>
        <w:t xml:space="preserve">текущим </w:t>
      </w:r>
      <w:r w:rsidRPr="00185531">
        <w:rPr>
          <w:rFonts w:ascii="Times New Roman" w:hAnsi="Times New Roman"/>
          <w:sz w:val="28"/>
          <w:szCs w:val="28"/>
        </w:rPr>
        <w:t xml:space="preserve">ремонтом здания (части здания, помещения), находящегося в собственности </w:t>
      </w:r>
      <w:r w:rsidRPr="007E02CD">
        <w:rPr>
          <w:rFonts w:ascii="Times New Roman" w:hAnsi="Times New Roman"/>
          <w:sz w:val="28"/>
          <w:szCs w:val="28"/>
        </w:rPr>
        <w:t>заявителя</w:t>
      </w:r>
      <w:r w:rsidR="00AD7EE6" w:rsidRPr="007E02CD">
        <w:rPr>
          <w:rFonts w:ascii="Times New Roman" w:hAnsi="Times New Roman"/>
          <w:sz w:val="28"/>
          <w:szCs w:val="28"/>
        </w:rPr>
        <w:t xml:space="preserve"> (участника отбора)</w:t>
      </w:r>
      <w:r w:rsidRPr="007E02CD">
        <w:rPr>
          <w:rFonts w:ascii="Times New Roman" w:hAnsi="Times New Roman"/>
          <w:sz w:val="28"/>
          <w:szCs w:val="28"/>
        </w:rPr>
        <w:t>, или</w:t>
      </w:r>
      <w:r w:rsidRPr="00185531">
        <w:rPr>
          <w:rFonts w:ascii="Times New Roman" w:hAnsi="Times New Roman"/>
          <w:sz w:val="28"/>
          <w:szCs w:val="28"/>
        </w:rPr>
        <w:t xml:space="preserve"> арендуемых зданий (части зданий, по</w:t>
      </w:r>
      <w:r w:rsidRPr="003F2520">
        <w:rPr>
          <w:rFonts w:ascii="Times New Roman" w:hAnsi="Times New Roman"/>
          <w:sz w:val="28"/>
          <w:szCs w:val="28"/>
        </w:rPr>
        <w:t>мещений</w:t>
      </w:r>
      <w:r>
        <w:rPr>
          <w:rFonts w:ascii="Times New Roman" w:hAnsi="Times New Roman"/>
          <w:sz w:val="28"/>
          <w:szCs w:val="28"/>
        </w:rPr>
        <w:t>);</w:t>
      </w:r>
      <w:proofErr w:type="gramEnd"/>
    </w:p>
    <w:p w:rsidR="00CD1F39" w:rsidRPr="007E02CD" w:rsidRDefault="00CD1F39" w:rsidP="00CD1F3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Pr="00D055AD">
        <w:rPr>
          <w:rFonts w:ascii="Times New Roman" w:hAnsi="Times New Roman"/>
          <w:sz w:val="28"/>
          <w:szCs w:val="28"/>
        </w:rPr>
        <w:t xml:space="preserve">на </w:t>
      </w:r>
      <w:r w:rsidRPr="007E02CD">
        <w:rPr>
          <w:rFonts w:ascii="Times New Roman" w:hAnsi="Times New Roman"/>
          <w:sz w:val="28"/>
          <w:szCs w:val="28"/>
        </w:rPr>
        <w:t xml:space="preserve">приобретение </w:t>
      </w:r>
      <w:r w:rsidR="00B75E0A" w:rsidRPr="007E02CD">
        <w:rPr>
          <w:rFonts w:ascii="Times New Roman" w:hAnsi="Times New Roman"/>
          <w:sz w:val="28"/>
          <w:szCs w:val="28"/>
        </w:rPr>
        <w:t xml:space="preserve">техники, </w:t>
      </w:r>
      <w:r w:rsidRPr="007E02CD">
        <w:rPr>
          <w:rFonts w:ascii="Times New Roman" w:hAnsi="Times New Roman"/>
          <w:sz w:val="28"/>
          <w:szCs w:val="28"/>
        </w:rPr>
        <w:t>оборудования, мебели, оргтехники;</w:t>
      </w:r>
    </w:p>
    <w:p w:rsidR="00B75E0A" w:rsidRPr="007E02CD" w:rsidRDefault="00B75E0A" w:rsidP="00B75E0A">
      <w:pPr>
        <w:ind w:firstLine="709"/>
        <w:jc w:val="both"/>
        <w:rPr>
          <w:rFonts w:ascii="Times New Roman" w:hAnsi="Times New Roman"/>
          <w:sz w:val="28"/>
          <w:szCs w:val="28"/>
        </w:rPr>
      </w:pPr>
      <w:r w:rsidRPr="007E02CD">
        <w:rPr>
          <w:rFonts w:ascii="Times New Roman" w:hAnsi="Times New Roman"/>
          <w:sz w:val="28"/>
          <w:szCs w:val="28"/>
        </w:rPr>
        <w:t>- на приобретение зданий, сооружений, земельных участков;</w:t>
      </w:r>
    </w:p>
    <w:p w:rsidR="00CD1F39" w:rsidRPr="000A1494" w:rsidRDefault="00CD1F39" w:rsidP="00CD1F39">
      <w:pPr>
        <w:autoSpaceDE w:val="0"/>
        <w:autoSpaceDN w:val="0"/>
        <w:adjustRightInd w:val="0"/>
        <w:ind w:firstLine="709"/>
        <w:jc w:val="both"/>
        <w:rPr>
          <w:rFonts w:ascii="Times New Roman" w:hAnsi="Times New Roman"/>
          <w:color w:val="000000"/>
          <w:sz w:val="28"/>
          <w:szCs w:val="28"/>
        </w:rPr>
      </w:pPr>
      <w:r w:rsidRPr="007E02CD">
        <w:rPr>
          <w:rFonts w:ascii="Times New Roman" w:hAnsi="Times New Roman"/>
          <w:color w:val="000000"/>
          <w:sz w:val="28"/>
          <w:szCs w:val="28"/>
        </w:rPr>
        <w:t>- по сертификации (декларированию), регистрации или другим</w:t>
      </w:r>
      <w:r w:rsidRPr="00F20882">
        <w:rPr>
          <w:rFonts w:ascii="Times New Roman" w:hAnsi="Times New Roman"/>
          <w:color w:val="000000"/>
          <w:sz w:val="28"/>
          <w:szCs w:val="28"/>
        </w:rPr>
        <w:t xml:space="preserve"> формам подтверждения соответствия продукции (выполнения работ или оказания услуг) собственного производства требованиям технических регламентов, положениям документов по стандартизации или условиям договоров;</w:t>
      </w:r>
    </w:p>
    <w:p w:rsidR="00CD1F39" w:rsidRPr="00257804" w:rsidRDefault="00CD1F39" w:rsidP="00CD1F39">
      <w:pPr>
        <w:autoSpaceDE w:val="0"/>
        <w:autoSpaceDN w:val="0"/>
        <w:adjustRightInd w:val="0"/>
        <w:ind w:firstLine="709"/>
        <w:jc w:val="both"/>
        <w:rPr>
          <w:rFonts w:ascii="Times New Roman" w:hAnsi="Times New Roman"/>
          <w:color w:val="000000"/>
          <w:sz w:val="28"/>
          <w:szCs w:val="28"/>
        </w:rPr>
      </w:pPr>
      <w:r w:rsidRPr="00B71A46">
        <w:rPr>
          <w:rFonts w:ascii="Times New Roman" w:hAnsi="Times New Roman"/>
          <w:sz w:val="28"/>
          <w:szCs w:val="28"/>
        </w:rPr>
        <w:t>- по</w:t>
      </w:r>
      <w:r w:rsidRPr="00B71A46">
        <w:rPr>
          <w:rFonts w:ascii="Times New Roman" w:hAnsi="Times New Roman"/>
          <w:color w:val="000000"/>
          <w:sz w:val="28"/>
          <w:szCs w:val="28"/>
        </w:rPr>
        <w:t xml:space="preserve"> обучению, подготовке и переподготовке персонала в образовательных организациях;</w:t>
      </w:r>
    </w:p>
    <w:p w:rsidR="00CD1F39" w:rsidRDefault="00CD1F39" w:rsidP="00CD1F39">
      <w:pPr>
        <w:autoSpaceDE w:val="0"/>
        <w:autoSpaceDN w:val="0"/>
        <w:adjustRightInd w:val="0"/>
        <w:ind w:firstLine="709"/>
        <w:jc w:val="both"/>
        <w:rPr>
          <w:rFonts w:ascii="Times New Roman" w:hAnsi="Times New Roman"/>
          <w:color w:val="000000"/>
          <w:sz w:val="28"/>
          <w:szCs w:val="28"/>
        </w:rPr>
      </w:pPr>
      <w:r w:rsidRPr="00A67FCA">
        <w:rPr>
          <w:rFonts w:ascii="Times New Roman" w:hAnsi="Times New Roman"/>
          <w:color w:val="000000"/>
          <w:sz w:val="28"/>
          <w:szCs w:val="28"/>
        </w:rPr>
        <w:t>- по передаче прав на франшизу (паушальный взнос).</w:t>
      </w:r>
    </w:p>
    <w:p w:rsidR="00CD1F39" w:rsidRPr="00E635C0" w:rsidRDefault="00CE3E4D" w:rsidP="00CD1F39">
      <w:pPr>
        <w:autoSpaceDE w:val="0"/>
        <w:autoSpaceDN w:val="0"/>
        <w:adjustRightInd w:val="0"/>
        <w:ind w:firstLine="709"/>
        <w:jc w:val="both"/>
        <w:rPr>
          <w:rFonts w:ascii="Times New Roman" w:hAnsi="Times New Roman"/>
          <w:sz w:val="28"/>
          <w:szCs w:val="28"/>
        </w:rPr>
      </w:pPr>
      <w:r w:rsidRPr="00AA06CF">
        <w:rPr>
          <w:rFonts w:ascii="Times New Roman" w:hAnsi="Times New Roman"/>
          <w:sz w:val="28"/>
          <w:szCs w:val="28"/>
        </w:rPr>
        <w:t>1</w:t>
      </w:r>
      <w:r w:rsidR="00AA06CF" w:rsidRPr="00AA06CF">
        <w:rPr>
          <w:rFonts w:ascii="Times New Roman" w:hAnsi="Times New Roman"/>
          <w:sz w:val="28"/>
          <w:szCs w:val="28"/>
        </w:rPr>
        <w:t>2</w:t>
      </w:r>
      <w:r w:rsidR="00CD1F39" w:rsidRPr="00AA06CF">
        <w:rPr>
          <w:rFonts w:ascii="Times New Roman" w:hAnsi="Times New Roman"/>
          <w:sz w:val="28"/>
          <w:szCs w:val="28"/>
        </w:rPr>
        <w:t>) Копии</w:t>
      </w:r>
      <w:r w:rsidR="00CD1F39" w:rsidRPr="00E635C0">
        <w:rPr>
          <w:rFonts w:ascii="Times New Roman" w:hAnsi="Times New Roman"/>
          <w:sz w:val="28"/>
          <w:szCs w:val="28"/>
        </w:rPr>
        <w:t xml:space="preserve"> документов, подтверждающих осуществление расходов по договорам, указанным в подпункте </w:t>
      </w:r>
      <w:r w:rsidR="00761C0B" w:rsidRPr="00AA06CF">
        <w:rPr>
          <w:rFonts w:ascii="Times New Roman" w:hAnsi="Times New Roman"/>
          <w:sz w:val="28"/>
          <w:szCs w:val="28"/>
        </w:rPr>
        <w:t>1</w:t>
      </w:r>
      <w:r w:rsidR="00AA06CF" w:rsidRPr="00AA06CF">
        <w:rPr>
          <w:rFonts w:ascii="Times New Roman" w:hAnsi="Times New Roman"/>
          <w:sz w:val="28"/>
          <w:szCs w:val="28"/>
        </w:rPr>
        <w:t>1</w:t>
      </w:r>
      <w:r w:rsidR="00761C0B">
        <w:rPr>
          <w:rFonts w:ascii="Times New Roman" w:hAnsi="Times New Roman"/>
          <w:sz w:val="28"/>
          <w:szCs w:val="28"/>
        </w:rPr>
        <w:t xml:space="preserve"> </w:t>
      </w:r>
      <w:r w:rsidR="00CD1F39" w:rsidRPr="00E635C0">
        <w:rPr>
          <w:rFonts w:ascii="Times New Roman" w:hAnsi="Times New Roman"/>
          <w:sz w:val="28"/>
          <w:szCs w:val="28"/>
        </w:rPr>
        <w:t>настоящего пункта:</w:t>
      </w:r>
    </w:p>
    <w:p w:rsidR="00CD1F39" w:rsidRPr="00E635C0" w:rsidRDefault="00CD1F39"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E635C0">
        <w:rPr>
          <w:rFonts w:ascii="Times New Roman" w:hAnsi="Times New Roman"/>
          <w:sz w:val="28"/>
          <w:szCs w:val="28"/>
        </w:rPr>
        <w:lastRenderedPageBreak/>
        <w:t>- счетов-фактур (за исключением случаев, предусмотренных законодательством Российской Федерации, когда счет-фактура может не составляться поставщиком (исполнителем, подрядчиком)) и</w:t>
      </w:r>
      <w:r>
        <w:rPr>
          <w:rFonts w:ascii="Times New Roman" w:hAnsi="Times New Roman"/>
          <w:sz w:val="28"/>
          <w:szCs w:val="28"/>
        </w:rPr>
        <w:t> </w:t>
      </w:r>
      <w:r w:rsidRPr="00E635C0">
        <w:rPr>
          <w:rFonts w:ascii="Times New Roman" w:hAnsi="Times New Roman"/>
          <w:sz w:val="28"/>
          <w:szCs w:val="28"/>
        </w:rPr>
        <w:t>(или)</w:t>
      </w:r>
      <w:r>
        <w:rPr>
          <w:rFonts w:ascii="Times New Roman" w:hAnsi="Times New Roman"/>
          <w:sz w:val="28"/>
          <w:szCs w:val="28"/>
        </w:rPr>
        <w:t> </w:t>
      </w:r>
      <w:r w:rsidRPr="00E635C0">
        <w:rPr>
          <w:rFonts w:ascii="Times New Roman" w:hAnsi="Times New Roman"/>
          <w:sz w:val="28"/>
          <w:szCs w:val="28"/>
        </w:rPr>
        <w:t>универсальных передаточных документов;</w:t>
      </w:r>
    </w:p>
    <w:p w:rsidR="00CD1F39" w:rsidRPr="00E635C0" w:rsidRDefault="00CD1F39"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E635C0">
        <w:rPr>
          <w:rFonts w:ascii="Times New Roman" w:hAnsi="Times New Roman"/>
          <w:sz w:val="28"/>
          <w:szCs w:val="28"/>
        </w:rPr>
        <w:t>- товарных (товарно-транспортных) накладных;</w:t>
      </w:r>
    </w:p>
    <w:p w:rsidR="00CD1F39" w:rsidRPr="00E635C0" w:rsidRDefault="00CD1F39"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E635C0">
        <w:rPr>
          <w:rFonts w:ascii="Times New Roman" w:hAnsi="Times New Roman"/>
          <w:sz w:val="28"/>
          <w:szCs w:val="28"/>
        </w:rPr>
        <w:t>- актов о приеме-передаче объектов основных средств;</w:t>
      </w:r>
    </w:p>
    <w:p w:rsidR="00CD1F39" w:rsidRPr="00E635C0" w:rsidRDefault="00CD1F39"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E635C0">
        <w:rPr>
          <w:rFonts w:ascii="Times New Roman" w:hAnsi="Times New Roman"/>
          <w:sz w:val="28"/>
          <w:szCs w:val="28"/>
        </w:rPr>
        <w:t>- актов приема-передачи выполненных работ (оказанных услуг);</w:t>
      </w:r>
    </w:p>
    <w:p w:rsidR="00CD1F39" w:rsidRPr="00E635C0" w:rsidRDefault="00CD1F39"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E635C0">
        <w:rPr>
          <w:rFonts w:ascii="Times New Roman" w:hAnsi="Times New Roman"/>
          <w:sz w:val="28"/>
          <w:szCs w:val="28"/>
        </w:rPr>
        <w:t>- проектно-сметной документации при осуществлении соответствующих затрат;</w:t>
      </w:r>
    </w:p>
    <w:p w:rsidR="00CD1F39" w:rsidRPr="00E635C0" w:rsidRDefault="00CD1F39"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E635C0">
        <w:rPr>
          <w:rFonts w:ascii="Times New Roman" w:hAnsi="Times New Roman"/>
          <w:sz w:val="28"/>
          <w:szCs w:val="28"/>
        </w:rPr>
        <w:t>- документов, связанных с текущим ремонтом (актов осмотра, дефектных ведомостей, смет на проведение текущего ремонта, актов выполненных работ по текущему ремонту и иных документов, подтверждающих расходы, связанные с текущим ремонтом);</w:t>
      </w:r>
    </w:p>
    <w:p w:rsidR="00CD1F39" w:rsidRPr="00E635C0" w:rsidRDefault="00CD1F39"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E635C0">
        <w:rPr>
          <w:rFonts w:ascii="Times New Roman" w:hAnsi="Times New Roman"/>
          <w:sz w:val="28"/>
          <w:szCs w:val="28"/>
        </w:rPr>
        <w:t>- документов безналичных форм денежных расчетов, предусмотренных законом, банковскими правилами или применяемыми в банковской практике обычаями;</w:t>
      </w:r>
    </w:p>
    <w:p w:rsidR="00CD1F39" w:rsidRPr="006E041E" w:rsidRDefault="00CD1F39" w:rsidP="00CD1F39">
      <w:pPr>
        <w:autoSpaceDE w:val="0"/>
        <w:autoSpaceDN w:val="0"/>
        <w:adjustRightInd w:val="0"/>
        <w:ind w:firstLine="709"/>
        <w:jc w:val="both"/>
        <w:rPr>
          <w:rFonts w:ascii="Times New Roman" w:hAnsi="Times New Roman"/>
          <w:sz w:val="28"/>
          <w:szCs w:val="28"/>
        </w:rPr>
      </w:pPr>
      <w:r w:rsidRPr="00E635C0">
        <w:rPr>
          <w:rFonts w:ascii="Times New Roman" w:hAnsi="Times New Roman"/>
          <w:sz w:val="28"/>
          <w:szCs w:val="28"/>
        </w:rPr>
        <w:t xml:space="preserve">- платежных документов, подтверждающих оплату арендной платы </w:t>
      </w:r>
      <w:r w:rsidRPr="00E635C0">
        <w:rPr>
          <w:rFonts w:ascii="Times New Roman" w:hAnsi="Times New Roman"/>
          <w:color w:val="000000"/>
          <w:sz w:val="28"/>
          <w:szCs w:val="28"/>
        </w:rPr>
        <w:t>(при</w:t>
      </w:r>
      <w:r w:rsidRPr="00E635C0">
        <w:rPr>
          <w:rFonts w:ascii="Times New Roman" w:hAnsi="Times New Roman"/>
          <w:color w:val="000000"/>
          <w:sz w:val="28"/>
          <w:szCs w:val="28"/>
          <w:lang w:val="en-US"/>
        </w:rPr>
        <w:t> </w:t>
      </w:r>
      <w:r w:rsidRPr="00E635C0">
        <w:rPr>
          <w:rFonts w:ascii="Times New Roman" w:hAnsi="Times New Roman"/>
          <w:color w:val="000000"/>
          <w:sz w:val="28"/>
          <w:szCs w:val="28"/>
        </w:rPr>
        <w:t>возмещении части затрат по аренде объектов государственного и муниципального имущества).</w:t>
      </w:r>
    </w:p>
    <w:p w:rsidR="00CD1F39" w:rsidRPr="00A67FCA" w:rsidRDefault="00A47F03"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C28FC">
        <w:rPr>
          <w:rFonts w:ascii="Times New Roman" w:hAnsi="Times New Roman"/>
          <w:sz w:val="28"/>
          <w:szCs w:val="28"/>
        </w:rPr>
        <w:t>1</w:t>
      </w:r>
      <w:r w:rsidR="009B571B" w:rsidRPr="00FC28FC">
        <w:rPr>
          <w:rFonts w:ascii="Times New Roman" w:hAnsi="Times New Roman"/>
          <w:sz w:val="28"/>
          <w:szCs w:val="28"/>
        </w:rPr>
        <w:t>3</w:t>
      </w:r>
      <w:r w:rsidR="00CD1F39" w:rsidRPr="00FC28FC">
        <w:rPr>
          <w:rFonts w:ascii="Times New Roman" w:hAnsi="Times New Roman"/>
          <w:sz w:val="28"/>
          <w:szCs w:val="28"/>
        </w:rPr>
        <w:t>) Копии технических паспортов (паспортов), технической документации, а при их отсутствии – гарантийных талонов или инструкций (руководств) по эксплуатации.</w:t>
      </w:r>
    </w:p>
    <w:p w:rsidR="00CD1F39" w:rsidRPr="00A67FCA" w:rsidRDefault="00CA2A00"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CA2A00">
        <w:rPr>
          <w:rFonts w:ascii="Times New Roman" w:hAnsi="Times New Roman"/>
          <w:sz w:val="28"/>
          <w:szCs w:val="28"/>
        </w:rPr>
        <w:t>14</w:t>
      </w:r>
      <w:r w:rsidR="00CD1F39" w:rsidRPr="00A67FCA">
        <w:rPr>
          <w:rFonts w:ascii="Times New Roman" w:hAnsi="Times New Roman"/>
          <w:sz w:val="28"/>
          <w:szCs w:val="28"/>
        </w:rPr>
        <w:t>) Копии документов, подтверждающих постановку на баланс приобретенного оборудования.</w:t>
      </w:r>
    </w:p>
    <w:p w:rsidR="00CD1F39" w:rsidRPr="0098365F" w:rsidRDefault="00227801" w:rsidP="00CD1F39">
      <w:pPr>
        <w:autoSpaceDE w:val="0"/>
        <w:autoSpaceDN w:val="0"/>
        <w:adjustRightInd w:val="0"/>
        <w:ind w:firstLine="709"/>
        <w:jc w:val="both"/>
        <w:rPr>
          <w:rFonts w:ascii="Times New Roman" w:hAnsi="Times New Roman"/>
          <w:color w:val="000000"/>
          <w:sz w:val="28"/>
          <w:szCs w:val="28"/>
        </w:rPr>
      </w:pPr>
      <w:proofErr w:type="gramStart"/>
      <w:r>
        <w:rPr>
          <w:rFonts w:ascii="Times New Roman" w:hAnsi="Times New Roman"/>
          <w:sz w:val="28"/>
          <w:szCs w:val="28"/>
        </w:rPr>
        <w:t>15</w:t>
      </w:r>
      <w:r w:rsidR="00CD1F39" w:rsidRPr="00A67FCA">
        <w:rPr>
          <w:rFonts w:ascii="Times New Roman" w:hAnsi="Times New Roman"/>
          <w:sz w:val="28"/>
          <w:szCs w:val="28"/>
        </w:rPr>
        <w:t>) Копии</w:t>
      </w:r>
      <w:r w:rsidR="00CD1F39" w:rsidRPr="00E56A93">
        <w:rPr>
          <w:rFonts w:ascii="Times New Roman" w:hAnsi="Times New Roman"/>
          <w:sz w:val="28"/>
          <w:szCs w:val="28"/>
        </w:rPr>
        <w:t xml:space="preserve"> документов, подтверждающих </w:t>
      </w:r>
      <w:r w:rsidR="00CD1F39" w:rsidRPr="00E56A93">
        <w:rPr>
          <w:rFonts w:ascii="Times New Roman" w:hAnsi="Times New Roman"/>
          <w:color w:val="000000"/>
          <w:sz w:val="28"/>
          <w:szCs w:val="28"/>
        </w:rPr>
        <w:t>соответствие продукции (выполнения работ</w:t>
      </w:r>
      <w:r w:rsidR="00CD1F39" w:rsidRPr="000C638A">
        <w:rPr>
          <w:rFonts w:ascii="Times New Roman" w:hAnsi="Times New Roman"/>
          <w:color w:val="000000"/>
          <w:sz w:val="28"/>
          <w:szCs w:val="28"/>
        </w:rPr>
        <w:t xml:space="preserve"> или оказания услуг) собственного производства требованиям технических регламентов, положениям документов по стандартизации или</w:t>
      </w:r>
      <w:r w:rsidR="00CD1F39">
        <w:rPr>
          <w:rFonts w:ascii="Times New Roman" w:hAnsi="Times New Roman"/>
          <w:color w:val="000000"/>
          <w:sz w:val="28"/>
          <w:szCs w:val="28"/>
        </w:rPr>
        <w:t> </w:t>
      </w:r>
      <w:r w:rsidR="00CD1F39" w:rsidRPr="000C638A">
        <w:rPr>
          <w:rFonts w:ascii="Times New Roman" w:hAnsi="Times New Roman"/>
          <w:color w:val="000000"/>
          <w:sz w:val="28"/>
          <w:szCs w:val="28"/>
        </w:rPr>
        <w:t xml:space="preserve">условиям договоров </w:t>
      </w:r>
      <w:r w:rsidR="00CD1F39" w:rsidRPr="000C638A">
        <w:rPr>
          <w:rFonts w:ascii="Times New Roman" w:hAnsi="Times New Roman"/>
          <w:sz w:val="28"/>
          <w:szCs w:val="28"/>
        </w:rPr>
        <w:t xml:space="preserve">(сертификатов, деклараций о соответствии, свидетельств и </w:t>
      </w:r>
      <w:r w:rsidR="00CD1F39" w:rsidRPr="0098365F">
        <w:rPr>
          <w:rFonts w:ascii="Times New Roman" w:hAnsi="Times New Roman"/>
          <w:sz w:val="28"/>
          <w:szCs w:val="28"/>
        </w:rPr>
        <w:t xml:space="preserve">пр.) (при </w:t>
      </w:r>
      <w:r w:rsidR="00CD1F39" w:rsidRPr="0098365F">
        <w:rPr>
          <w:rFonts w:ascii="Times New Roman" w:hAnsi="Times New Roman"/>
          <w:color w:val="000000"/>
          <w:sz w:val="28"/>
          <w:szCs w:val="28"/>
        </w:rPr>
        <w:t xml:space="preserve">возмещении части затрат, связанных с сертификацией (декларированием) </w:t>
      </w:r>
      <w:r w:rsidR="00CD1F39" w:rsidRPr="0098365F">
        <w:rPr>
          <w:rFonts w:ascii="Times New Roman" w:hAnsi="Times New Roman"/>
          <w:sz w:val="28"/>
          <w:szCs w:val="28"/>
        </w:rPr>
        <w:t>продукции (продовольственного сырья, товаров, работ, услуг)</w:t>
      </w:r>
      <w:r w:rsidR="00CD1F39" w:rsidRPr="0098365F">
        <w:rPr>
          <w:rFonts w:ascii="Times New Roman" w:hAnsi="Times New Roman"/>
          <w:color w:val="000000"/>
          <w:sz w:val="28"/>
          <w:szCs w:val="28"/>
        </w:rPr>
        <w:t>)</w:t>
      </w:r>
      <w:r w:rsidR="00CD1F39" w:rsidRPr="0098365F">
        <w:rPr>
          <w:rFonts w:ascii="Times New Roman" w:hAnsi="Times New Roman"/>
          <w:sz w:val="28"/>
          <w:szCs w:val="28"/>
        </w:rPr>
        <w:t>.</w:t>
      </w:r>
      <w:proofErr w:type="gramEnd"/>
    </w:p>
    <w:p w:rsidR="00CD1F39" w:rsidRPr="0098365F" w:rsidRDefault="00227801" w:rsidP="00CD1F39">
      <w:pPr>
        <w:autoSpaceDE w:val="0"/>
        <w:autoSpaceDN w:val="0"/>
        <w:adjustRightInd w:val="0"/>
        <w:ind w:firstLine="709"/>
        <w:jc w:val="both"/>
        <w:rPr>
          <w:rFonts w:ascii="Times New Roman" w:hAnsi="Times New Roman"/>
          <w:sz w:val="28"/>
          <w:szCs w:val="28"/>
        </w:rPr>
      </w:pPr>
      <w:r w:rsidRPr="00227801">
        <w:rPr>
          <w:rFonts w:ascii="Times New Roman" w:hAnsi="Times New Roman"/>
          <w:sz w:val="28"/>
          <w:szCs w:val="28"/>
        </w:rPr>
        <w:t>16</w:t>
      </w:r>
      <w:r w:rsidR="00CD1F39" w:rsidRPr="00227801">
        <w:rPr>
          <w:rFonts w:ascii="Times New Roman" w:hAnsi="Times New Roman"/>
          <w:sz w:val="28"/>
          <w:szCs w:val="28"/>
        </w:rPr>
        <w:t>)</w:t>
      </w:r>
      <w:r w:rsidR="00CD1F39" w:rsidRPr="0098365F">
        <w:rPr>
          <w:rFonts w:ascii="Times New Roman" w:hAnsi="Times New Roman"/>
          <w:sz w:val="28"/>
          <w:szCs w:val="28"/>
        </w:rPr>
        <w:t xml:space="preserve"> Копии действующих лицензий на осуществление лицензируемого вида деятельности и (или) выписок из реестра лицензий (при </w:t>
      </w:r>
      <w:r w:rsidR="00CD1F39" w:rsidRPr="0098365F">
        <w:rPr>
          <w:rFonts w:ascii="Times New Roman" w:hAnsi="Times New Roman"/>
          <w:color w:val="000000"/>
          <w:sz w:val="28"/>
          <w:szCs w:val="28"/>
        </w:rPr>
        <w:t>возмещении части затрат, связанных с</w:t>
      </w:r>
      <w:r w:rsidR="00CD1F39" w:rsidRPr="0098365F">
        <w:rPr>
          <w:rFonts w:ascii="Times New Roman" w:hAnsi="Times New Roman"/>
          <w:sz w:val="28"/>
          <w:szCs w:val="28"/>
        </w:rPr>
        <w:t xml:space="preserve"> лицензированием</w:t>
      </w:r>
      <w:r w:rsidR="00CD1F39" w:rsidRPr="0098365F">
        <w:rPr>
          <w:rFonts w:ascii="Times New Roman" w:hAnsi="Times New Roman"/>
          <w:color w:val="000000"/>
          <w:sz w:val="28"/>
          <w:szCs w:val="28"/>
        </w:rPr>
        <w:t xml:space="preserve"> деятельности)</w:t>
      </w:r>
      <w:r w:rsidR="00CD1F39" w:rsidRPr="0098365F">
        <w:rPr>
          <w:rFonts w:ascii="Times New Roman" w:hAnsi="Times New Roman"/>
          <w:sz w:val="28"/>
          <w:szCs w:val="28"/>
        </w:rPr>
        <w:t>.</w:t>
      </w:r>
    </w:p>
    <w:p w:rsidR="00CD1F39" w:rsidRPr="0098365F" w:rsidRDefault="00F8497D"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17</w:t>
      </w:r>
      <w:r w:rsidR="00CD1F39" w:rsidRPr="0098365F">
        <w:rPr>
          <w:rFonts w:ascii="Times New Roman" w:hAnsi="Times New Roman"/>
          <w:sz w:val="28"/>
          <w:szCs w:val="28"/>
        </w:rPr>
        <w:t xml:space="preserve">) Копии платежных поручений об уплате государственной пошлины за предоставление (переоформление) лицензии (при </w:t>
      </w:r>
      <w:r w:rsidR="00CD1F39" w:rsidRPr="0098365F">
        <w:rPr>
          <w:rFonts w:ascii="Times New Roman" w:hAnsi="Times New Roman"/>
          <w:color w:val="000000"/>
          <w:sz w:val="28"/>
          <w:szCs w:val="28"/>
        </w:rPr>
        <w:t>возмещении части затрат, связанных с</w:t>
      </w:r>
      <w:r w:rsidR="00CD1F39" w:rsidRPr="0098365F">
        <w:rPr>
          <w:rFonts w:ascii="Times New Roman" w:hAnsi="Times New Roman"/>
          <w:sz w:val="28"/>
          <w:szCs w:val="28"/>
        </w:rPr>
        <w:t xml:space="preserve"> лицензированием</w:t>
      </w:r>
      <w:r w:rsidR="00CD1F39" w:rsidRPr="0098365F">
        <w:rPr>
          <w:rFonts w:ascii="Times New Roman" w:hAnsi="Times New Roman"/>
          <w:color w:val="000000"/>
          <w:sz w:val="28"/>
          <w:szCs w:val="28"/>
        </w:rPr>
        <w:t xml:space="preserve"> деятельности)</w:t>
      </w:r>
      <w:r w:rsidR="00CD1F39" w:rsidRPr="0098365F">
        <w:rPr>
          <w:rFonts w:ascii="Times New Roman" w:hAnsi="Times New Roman"/>
          <w:sz w:val="28"/>
          <w:szCs w:val="28"/>
        </w:rPr>
        <w:t>.</w:t>
      </w:r>
    </w:p>
    <w:p w:rsidR="00CD1F39" w:rsidRPr="007E3F7E" w:rsidRDefault="00F8497D"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8497D">
        <w:rPr>
          <w:rFonts w:ascii="Times New Roman" w:hAnsi="Times New Roman"/>
          <w:sz w:val="28"/>
          <w:szCs w:val="28"/>
        </w:rPr>
        <w:t>18</w:t>
      </w:r>
      <w:r w:rsidR="00CD1F39" w:rsidRPr="0098365F">
        <w:rPr>
          <w:rFonts w:ascii="Times New Roman" w:hAnsi="Times New Roman"/>
          <w:sz w:val="28"/>
          <w:szCs w:val="28"/>
        </w:rPr>
        <w:t>) Копии договоров лизинга (</w:t>
      </w:r>
      <w:proofErr w:type="spellStart"/>
      <w:r w:rsidR="00CD1F39" w:rsidRPr="0098365F">
        <w:rPr>
          <w:rFonts w:ascii="Times New Roman" w:hAnsi="Times New Roman"/>
          <w:sz w:val="28"/>
          <w:szCs w:val="28"/>
        </w:rPr>
        <w:t>сублизинга</w:t>
      </w:r>
      <w:proofErr w:type="spellEnd"/>
      <w:r w:rsidR="00CD1F39" w:rsidRPr="0098365F">
        <w:rPr>
          <w:rFonts w:ascii="Times New Roman" w:hAnsi="Times New Roman"/>
          <w:sz w:val="28"/>
          <w:szCs w:val="28"/>
        </w:rPr>
        <w:t>)</w:t>
      </w:r>
      <w:r w:rsidR="00CD1F39" w:rsidRPr="00602EFA">
        <w:rPr>
          <w:rFonts w:ascii="Times New Roman" w:hAnsi="Times New Roman"/>
          <w:sz w:val="28"/>
          <w:szCs w:val="28"/>
        </w:rPr>
        <w:t xml:space="preserve"> оборудования с графиком погашения лизинга (</w:t>
      </w:r>
      <w:proofErr w:type="spellStart"/>
      <w:r w:rsidR="00CD1F39" w:rsidRPr="00602EFA">
        <w:rPr>
          <w:rFonts w:ascii="Times New Roman" w:hAnsi="Times New Roman"/>
          <w:sz w:val="28"/>
          <w:szCs w:val="28"/>
        </w:rPr>
        <w:t>сублизинга</w:t>
      </w:r>
      <w:proofErr w:type="spellEnd"/>
      <w:r w:rsidR="00CD1F39" w:rsidRPr="00602EFA">
        <w:rPr>
          <w:rFonts w:ascii="Times New Roman" w:hAnsi="Times New Roman"/>
          <w:sz w:val="28"/>
          <w:szCs w:val="28"/>
        </w:rPr>
        <w:t>) и уплаты процентов по нему, с приложением договора купли-продажи предмета лизинга.</w:t>
      </w:r>
    </w:p>
    <w:p w:rsidR="00CD1F39" w:rsidRPr="00A67FCA" w:rsidRDefault="00F8497D"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8497D">
        <w:rPr>
          <w:rFonts w:ascii="Times New Roman" w:hAnsi="Times New Roman"/>
          <w:sz w:val="28"/>
          <w:szCs w:val="28"/>
        </w:rPr>
        <w:t>19</w:t>
      </w:r>
      <w:r w:rsidR="00CD1F39" w:rsidRPr="00A67FCA">
        <w:rPr>
          <w:rFonts w:ascii="Times New Roman" w:hAnsi="Times New Roman"/>
          <w:sz w:val="28"/>
          <w:szCs w:val="28"/>
        </w:rPr>
        <w:t>) Копии документов, подтверждающих передачу предмета лизинга во временное владение и пользование.</w:t>
      </w:r>
    </w:p>
    <w:p w:rsidR="00CD1F39" w:rsidRPr="00A67FCA" w:rsidRDefault="00F8497D"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8497D">
        <w:rPr>
          <w:rFonts w:ascii="Times New Roman" w:hAnsi="Times New Roman"/>
          <w:sz w:val="28"/>
          <w:szCs w:val="28"/>
        </w:rPr>
        <w:t>20</w:t>
      </w:r>
      <w:r w:rsidR="00CD1F39" w:rsidRPr="00A67FCA">
        <w:rPr>
          <w:rFonts w:ascii="Times New Roman" w:hAnsi="Times New Roman"/>
          <w:sz w:val="28"/>
          <w:szCs w:val="28"/>
        </w:rPr>
        <w:t>) Копии технических паспортов (паспортов), технической документации на предмет лизинга.</w:t>
      </w:r>
    </w:p>
    <w:p w:rsidR="00CD1F39" w:rsidRDefault="00F8497D"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8497D">
        <w:rPr>
          <w:rFonts w:ascii="Times New Roman" w:hAnsi="Times New Roman"/>
          <w:sz w:val="28"/>
          <w:szCs w:val="28"/>
        </w:rPr>
        <w:lastRenderedPageBreak/>
        <w:t>21</w:t>
      </w:r>
      <w:r w:rsidR="00CD1F39" w:rsidRPr="00E635C0">
        <w:rPr>
          <w:rFonts w:ascii="Times New Roman" w:hAnsi="Times New Roman"/>
          <w:sz w:val="28"/>
          <w:szCs w:val="28"/>
        </w:rPr>
        <w:t>) Копии документов безналичных форм денежных расчетов, предусмотренных законом, банковскими правилами или применяемыми в банковской практике обычаями, подтверждающих оплату первого взноса (аванса) и (или) лизинговых платежей по договорам лизинга (</w:t>
      </w:r>
      <w:proofErr w:type="spellStart"/>
      <w:r w:rsidR="00CD1F39" w:rsidRPr="00E635C0">
        <w:rPr>
          <w:rFonts w:ascii="Times New Roman" w:hAnsi="Times New Roman"/>
          <w:sz w:val="28"/>
          <w:szCs w:val="28"/>
        </w:rPr>
        <w:t>сублизинга</w:t>
      </w:r>
      <w:proofErr w:type="spellEnd"/>
      <w:r w:rsidR="00CD1F39" w:rsidRPr="00E635C0">
        <w:rPr>
          <w:rFonts w:ascii="Times New Roman" w:hAnsi="Times New Roman"/>
          <w:sz w:val="28"/>
          <w:szCs w:val="28"/>
        </w:rPr>
        <w:t>) оборудования.</w:t>
      </w:r>
    </w:p>
    <w:p w:rsidR="007F1DC8" w:rsidRPr="00BF3244" w:rsidRDefault="008420B7" w:rsidP="007F1DC8">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856F08">
        <w:rPr>
          <w:rFonts w:ascii="Times New Roman" w:hAnsi="Times New Roman"/>
          <w:sz w:val="28"/>
          <w:szCs w:val="28"/>
        </w:rPr>
        <w:t>22</w:t>
      </w:r>
      <w:r w:rsidR="00EA1EBF" w:rsidRPr="00856F08">
        <w:rPr>
          <w:rFonts w:ascii="Times New Roman" w:hAnsi="Times New Roman"/>
          <w:sz w:val="28"/>
          <w:szCs w:val="28"/>
        </w:rPr>
        <w:t>) </w:t>
      </w:r>
      <w:r w:rsidR="007F1DC8" w:rsidRPr="00856F08">
        <w:rPr>
          <w:rFonts w:ascii="Times New Roman" w:hAnsi="Times New Roman"/>
          <w:sz w:val="28"/>
          <w:szCs w:val="28"/>
        </w:rPr>
        <w:t>Описание проекта</w:t>
      </w:r>
      <w:r w:rsidR="008E50FB" w:rsidRPr="00856F08">
        <w:rPr>
          <w:rFonts w:ascii="Times New Roman" w:hAnsi="Times New Roman"/>
          <w:sz w:val="28"/>
          <w:szCs w:val="28"/>
        </w:rPr>
        <w:t xml:space="preserve"> в сфере развития</w:t>
      </w:r>
      <w:r w:rsidR="007F1DC8" w:rsidRPr="00856F08">
        <w:rPr>
          <w:rFonts w:ascii="Times New Roman" w:hAnsi="Times New Roman"/>
          <w:sz w:val="28"/>
          <w:szCs w:val="28"/>
        </w:rPr>
        <w:t xml:space="preserve">. Описание проекта </w:t>
      </w:r>
      <w:r w:rsidR="008E50FB" w:rsidRPr="00856F08">
        <w:rPr>
          <w:rFonts w:ascii="Times New Roman" w:hAnsi="Times New Roman"/>
          <w:sz w:val="28"/>
          <w:szCs w:val="28"/>
        </w:rPr>
        <w:t xml:space="preserve">в сфере развития </w:t>
      </w:r>
      <w:r w:rsidR="007F1DC8" w:rsidRPr="00856F08">
        <w:rPr>
          <w:rFonts w:ascii="Times New Roman" w:hAnsi="Times New Roman"/>
          <w:sz w:val="28"/>
          <w:szCs w:val="28"/>
        </w:rPr>
        <w:t>оформляется по форме согласно приложению № </w:t>
      </w:r>
      <w:r w:rsidR="00BF3244" w:rsidRPr="00856F08">
        <w:rPr>
          <w:rFonts w:ascii="Times New Roman" w:hAnsi="Times New Roman"/>
          <w:sz w:val="28"/>
          <w:szCs w:val="28"/>
        </w:rPr>
        <w:t>6</w:t>
      </w:r>
      <w:r w:rsidR="007F1DC8" w:rsidRPr="00856F08">
        <w:rPr>
          <w:rFonts w:ascii="Times New Roman" w:hAnsi="Times New Roman"/>
          <w:sz w:val="28"/>
          <w:szCs w:val="28"/>
        </w:rPr>
        <w:t xml:space="preserve"> к настоящему Порядку.</w:t>
      </w:r>
    </w:p>
    <w:p w:rsidR="00CD1F39" w:rsidRPr="00913D20" w:rsidRDefault="008420B7" w:rsidP="00CD1F39">
      <w:pPr>
        <w:autoSpaceDE w:val="0"/>
        <w:autoSpaceDN w:val="0"/>
        <w:adjustRightInd w:val="0"/>
        <w:ind w:firstLine="709"/>
        <w:jc w:val="both"/>
        <w:rPr>
          <w:rFonts w:ascii="Times New Roman" w:eastAsia="Calibri" w:hAnsi="Times New Roman"/>
          <w:sz w:val="28"/>
          <w:szCs w:val="28"/>
          <w:lang w:eastAsia="en-US"/>
        </w:rPr>
      </w:pPr>
      <w:r w:rsidRPr="00856F08">
        <w:rPr>
          <w:rFonts w:ascii="Times New Roman" w:hAnsi="Times New Roman"/>
          <w:sz w:val="28"/>
          <w:szCs w:val="28"/>
        </w:rPr>
        <w:t>23</w:t>
      </w:r>
      <w:r w:rsidR="00CD1F39" w:rsidRPr="00856F08">
        <w:rPr>
          <w:rFonts w:ascii="Times New Roman" w:hAnsi="Times New Roman"/>
          <w:sz w:val="28"/>
          <w:szCs w:val="28"/>
        </w:rPr>
        <w:t>) Справку лизинговой организации о сумме уплаченных лизинговых платежей, процентов и сумме уплаченного первого взноса (аванса) по договору лизинга (</w:t>
      </w:r>
      <w:proofErr w:type="spellStart"/>
      <w:r w:rsidR="00CD1F39" w:rsidRPr="00856F08">
        <w:rPr>
          <w:rFonts w:ascii="Times New Roman" w:hAnsi="Times New Roman"/>
          <w:sz w:val="28"/>
          <w:szCs w:val="28"/>
        </w:rPr>
        <w:t>сублизинга</w:t>
      </w:r>
      <w:proofErr w:type="spellEnd"/>
      <w:r w:rsidR="00CD1F39" w:rsidRPr="00856F08">
        <w:rPr>
          <w:rFonts w:ascii="Times New Roman" w:hAnsi="Times New Roman"/>
          <w:sz w:val="28"/>
          <w:szCs w:val="28"/>
        </w:rPr>
        <w:t>) оборудования по форме согласно приложению № </w:t>
      </w:r>
      <w:r w:rsidR="009462AE" w:rsidRPr="00856F08">
        <w:rPr>
          <w:rFonts w:ascii="Times New Roman" w:hAnsi="Times New Roman"/>
          <w:sz w:val="28"/>
          <w:szCs w:val="28"/>
        </w:rPr>
        <w:t>4</w:t>
      </w:r>
      <w:r w:rsidR="00CD1F39" w:rsidRPr="00856F08">
        <w:rPr>
          <w:rFonts w:ascii="Times New Roman" w:hAnsi="Times New Roman"/>
          <w:sz w:val="28"/>
          <w:szCs w:val="28"/>
        </w:rPr>
        <w:t xml:space="preserve"> к настоящему Порядку, </w:t>
      </w:r>
      <w:r w:rsidR="00CD1F39" w:rsidRPr="00856F08">
        <w:rPr>
          <w:rFonts w:ascii="Times New Roman" w:eastAsia="Calibri" w:hAnsi="Times New Roman"/>
          <w:sz w:val="28"/>
          <w:szCs w:val="28"/>
          <w:lang w:eastAsia="en-US"/>
        </w:rPr>
        <w:t>полученную не ранее</w:t>
      </w:r>
      <w:r w:rsidR="00CD1F39" w:rsidRPr="00856F08">
        <w:rPr>
          <w:rFonts w:ascii="Times New Roman" w:hAnsi="Times New Roman"/>
          <w:sz w:val="28"/>
          <w:szCs w:val="28"/>
        </w:rPr>
        <w:t xml:space="preserve"> 10 дней до даты подачи заявки.</w:t>
      </w:r>
    </w:p>
    <w:p w:rsidR="00CD1F39" w:rsidRPr="00A67FCA" w:rsidRDefault="003E1400" w:rsidP="00CD1F39">
      <w:pPr>
        <w:autoSpaceDE w:val="0"/>
        <w:autoSpaceDN w:val="0"/>
        <w:adjustRightInd w:val="0"/>
        <w:ind w:firstLine="709"/>
        <w:jc w:val="both"/>
        <w:rPr>
          <w:rFonts w:ascii="Times New Roman" w:hAnsi="Times New Roman"/>
          <w:sz w:val="28"/>
          <w:szCs w:val="28"/>
        </w:rPr>
      </w:pPr>
      <w:r w:rsidRPr="003E1400">
        <w:rPr>
          <w:rFonts w:ascii="Times New Roman" w:hAnsi="Times New Roman"/>
          <w:sz w:val="28"/>
          <w:szCs w:val="28"/>
        </w:rPr>
        <w:t>24</w:t>
      </w:r>
      <w:r w:rsidR="00CD1F39" w:rsidRPr="00A67FCA">
        <w:rPr>
          <w:rFonts w:ascii="Times New Roman" w:hAnsi="Times New Roman"/>
          <w:sz w:val="28"/>
          <w:szCs w:val="28"/>
        </w:rPr>
        <w:t>) Справку лизинговой организации об отсутствии просроченной задолженности по уплате лизинговых платежей по договору лизинга (</w:t>
      </w:r>
      <w:proofErr w:type="spellStart"/>
      <w:r w:rsidR="00CD1F39" w:rsidRPr="00A67FCA">
        <w:rPr>
          <w:rFonts w:ascii="Times New Roman" w:hAnsi="Times New Roman"/>
          <w:sz w:val="28"/>
          <w:szCs w:val="28"/>
        </w:rPr>
        <w:t>сублизинга</w:t>
      </w:r>
      <w:proofErr w:type="spellEnd"/>
      <w:r w:rsidR="00CD1F39" w:rsidRPr="00A67FCA">
        <w:rPr>
          <w:rFonts w:ascii="Times New Roman" w:hAnsi="Times New Roman"/>
          <w:sz w:val="28"/>
          <w:szCs w:val="28"/>
        </w:rPr>
        <w:t>) оборудования, полученную не ранее 10 дней до даты подачи заявки.</w:t>
      </w:r>
    </w:p>
    <w:p w:rsidR="00CD1F39" w:rsidRPr="00A67FCA" w:rsidRDefault="003E1400"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25</w:t>
      </w:r>
      <w:r w:rsidR="00CD1F39" w:rsidRPr="00A67FCA">
        <w:rPr>
          <w:rFonts w:ascii="Times New Roman" w:hAnsi="Times New Roman"/>
          <w:sz w:val="28"/>
          <w:szCs w:val="28"/>
        </w:rPr>
        <w:t>) Копии кредитных договоров на оборудование с приложением графика погашения кредита и уплаты процентов по нему.</w:t>
      </w:r>
    </w:p>
    <w:p w:rsidR="00CD1F39" w:rsidRPr="00A67FCA" w:rsidRDefault="003E1400" w:rsidP="00CD1F39">
      <w:pPr>
        <w:autoSpaceDE w:val="0"/>
        <w:autoSpaceDN w:val="0"/>
        <w:adjustRightInd w:val="0"/>
        <w:ind w:firstLine="709"/>
        <w:jc w:val="both"/>
        <w:rPr>
          <w:rFonts w:ascii="Times New Roman" w:eastAsia="Calibri" w:hAnsi="Times New Roman"/>
          <w:sz w:val="28"/>
          <w:szCs w:val="28"/>
          <w:lang w:eastAsia="en-US"/>
        </w:rPr>
      </w:pPr>
      <w:r w:rsidRPr="003E1400">
        <w:rPr>
          <w:rFonts w:ascii="Times New Roman" w:eastAsia="Calibri" w:hAnsi="Times New Roman"/>
          <w:sz w:val="28"/>
          <w:szCs w:val="28"/>
          <w:lang w:eastAsia="en-US"/>
        </w:rPr>
        <w:t>26</w:t>
      </w:r>
      <w:r w:rsidR="00CD1F39" w:rsidRPr="00A67FCA">
        <w:rPr>
          <w:rFonts w:ascii="Times New Roman" w:eastAsia="Calibri" w:hAnsi="Times New Roman"/>
          <w:sz w:val="28"/>
          <w:szCs w:val="28"/>
          <w:lang w:eastAsia="en-US"/>
        </w:rPr>
        <w:t>) Заверенную кредитной организацией выписку из ссудного счета, подтверждающую получение кредита на оборудование и осуществление платежей по нему, полученную не ранее</w:t>
      </w:r>
      <w:r w:rsidR="00CD1F39" w:rsidRPr="00A67FCA">
        <w:rPr>
          <w:rFonts w:ascii="Times New Roman" w:hAnsi="Times New Roman"/>
          <w:sz w:val="28"/>
          <w:szCs w:val="28"/>
        </w:rPr>
        <w:t xml:space="preserve"> 10 дней до даты подачи заявки.</w:t>
      </w:r>
      <w:r w:rsidR="00CD1F39" w:rsidRPr="00A67FCA">
        <w:rPr>
          <w:rFonts w:ascii="Times New Roman" w:eastAsia="Calibri" w:hAnsi="Times New Roman"/>
          <w:sz w:val="28"/>
          <w:szCs w:val="28"/>
          <w:lang w:eastAsia="en-US"/>
        </w:rPr>
        <w:t xml:space="preserve"> </w:t>
      </w:r>
    </w:p>
    <w:p w:rsidR="00CD1F39" w:rsidRPr="00E635C0" w:rsidRDefault="003E1400"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27</w:t>
      </w:r>
      <w:r w:rsidR="00CD1F39" w:rsidRPr="00E635C0">
        <w:rPr>
          <w:rFonts w:ascii="Times New Roman" w:hAnsi="Times New Roman"/>
          <w:sz w:val="28"/>
          <w:szCs w:val="28"/>
        </w:rPr>
        <w:t>) Копии документов безналичных форм денежных расчетов, предусмотренных законом, банковскими правилами или применяемыми в банковской практике обычаями, подтверждающих осуществление расходов по уплате процентов по кредиту.</w:t>
      </w:r>
    </w:p>
    <w:p w:rsidR="00CD1F39" w:rsidRPr="00A67FCA" w:rsidRDefault="003E1400"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28</w:t>
      </w:r>
      <w:r w:rsidR="00CD1F39" w:rsidRPr="00E635C0">
        <w:rPr>
          <w:rFonts w:ascii="Times New Roman" w:hAnsi="Times New Roman"/>
          <w:sz w:val="28"/>
          <w:szCs w:val="28"/>
        </w:rPr>
        <w:t>) Справку кредитной организации</w:t>
      </w:r>
      <w:r w:rsidR="00CD1F39" w:rsidRPr="00A67FCA">
        <w:rPr>
          <w:rFonts w:ascii="Times New Roman" w:hAnsi="Times New Roman"/>
          <w:sz w:val="28"/>
          <w:szCs w:val="28"/>
        </w:rPr>
        <w:t xml:space="preserve"> о фактически уплаченных процентах и погашении основного долга по кредитному договору на оборудование, с приложением реестра платежных документов, заверенного кредитной организацией, полученные не ранее 10 дней до даты подачи заявки.</w:t>
      </w:r>
    </w:p>
    <w:p w:rsidR="00CD1F39" w:rsidRDefault="003E1400"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3E1400">
        <w:rPr>
          <w:rFonts w:ascii="Times New Roman" w:hAnsi="Times New Roman"/>
          <w:sz w:val="28"/>
          <w:szCs w:val="28"/>
        </w:rPr>
        <w:t>29</w:t>
      </w:r>
      <w:r w:rsidR="00CD1F39" w:rsidRPr="00A67FCA">
        <w:rPr>
          <w:rFonts w:ascii="Times New Roman" w:hAnsi="Times New Roman"/>
          <w:sz w:val="28"/>
          <w:szCs w:val="28"/>
        </w:rPr>
        <w:t>) Справку</w:t>
      </w:r>
      <w:r w:rsidR="00CD1F39" w:rsidRPr="004C4583">
        <w:rPr>
          <w:rFonts w:ascii="Times New Roman" w:hAnsi="Times New Roman"/>
          <w:sz w:val="28"/>
          <w:szCs w:val="28"/>
        </w:rPr>
        <w:t xml:space="preserve"> кредитной организации об отсутствии просроченной ссудной задолженности по уплате начисленных процентов и погашению основного долга по кредитному договору на оборудование, полученную не ранее 10 дней до даты подачи заявки.</w:t>
      </w:r>
    </w:p>
    <w:p w:rsidR="00CD1F39" w:rsidRPr="0098365F" w:rsidRDefault="003E1400" w:rsidP="00CD1F39">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30</w:t>
      </w:r>
      <w:r w:rsidR="00CD1F39" w:rsidRPr="0098365F">
        <w:rPr>
          <w:rFonts w:ascii="Times New Roman" w:hAnsi="Times New Roman"/>
          <w:sz w:val="28"/>
          <w:szCs w:val="28"/>
        </w:rPr>
        <w:t xml:space="preserve">) Документов, подтверждающих прохождение обучения, </w:t>
      </w:r>
      <w:r w:rsidR="00CD1F39" w:rsidRPr="0098365F">
        <w:rPr>
          <w:rFonts w:ascii="Times New Roman" w:hAnsi="Times New Roman"/>
          <w:color w:val="000000"/>
          <w:sz w:val="28"/>
          <w:szCs w:val="28"/>
        </w:rPr>
        <w:t xml:space="preserve">подготовки и переподготовки </w:t>
      </w:r>
      <w:r w:rsidR="00CD1F39" w:rsidRPr="0098365F">
        <w:rPr>
          <w:rFonts w:ascii="Times New Roman" w:hAnsi="Times New Roman"/>
          <w:sz w:val="28"/>
          <w:szCs w:val="28"/>
        </w:rPr>
        <w:t>персоналом:</w:t>
      </w:r>
    </w:p>
    <w:p w:rsidR="00CD1F39" w:rsidRPr="0098365F" w:rsidRDefault="00CD1F39" w:rsidP="00CD1F39">
      <w:pPr>
        <w:autoSpaceDE w:val="0"/>
        <w:autoSpaceDN w:val="0"/>
        <w:adjustRightInd w:val="0"/>
        <w:ind w:firstLine="709"/>
        <w:jc w:val="both"/>
        <w:rPr>
          <w:rFonts w:ascii="Times New Roman" w:hAnsi="Times New Roman"/>
          <w:sz w:val="28"/>
          <w:szCs w:val="28"/>
        </w:rPr>
      </w:pPr>
      <w:r w:rsidRPr="0098365F">
        <w:rPr>
          <w:rFonts w:ascii="Times New Roman" w:hAnsi="Times New Roman"/>
          <w:sz w:val="28"/>
          <w:szCs w:val="28"/>
        </w:rPr>
        <w:t>- копию лицензии образовательной организации;</w:t>
      </w:r>
    </w:p>
    <w:p w:rsidR="00CD1F39" w:rsidRPr="00A37572" w:rsidRDefault="00CD1F39" w:rsidP="00CD1F39">
      <w:pPr>
        <w:autoSpaceDE w:val="0"/>
        <w:autoSpaceDN w:val="0"/>
        <w:adjustRightInd w:val="0"/>
        <w:ind w:firstLine="709"/>
        <w:jc w:val="both"/>
        <w:rPr>
          <w:rFonts w:ascii="Times New Roman" w:hAnsi="Times New Roman"/>
          <w:sz w:val="28"/>
          <w:szCs w:val="28"/>
        </w:rPr>
      </w:pPr>
      <w:r w:rsidRPr="00A37572">
        <w:rPr>
          <w:rFonts w:ascii="Times New Roman" w:hAnsi="Times New Roman"/>
          <w:sz w:val="28"/>
          <w:szCs w:val="28"/>
        </w:rPr>
        <w:t xml:space="preserve">- справку, подтверждающую, что все работники, проходившие обучение, </w:t>
      </w:r>
      <w:r w:rsidRPr="00A37572">
        <w:rPr>
          <w:rFonts w:ascii="Times New Roman" w:hAnsi="Times New Roman"/>
          <w:color w:val="000000"/>
          <w:sz w:val="28"/>
          <w:szCs w:val="28"/>
        </w:rPr>
        <w:t xml:space="preserve">подготовку и переподготовку, </w:t>
      </w:r>
      <w:r w:rsidRPr="00A37572">
        <w:rPr>
          <w:rFonts w:ascii="Times New Roman" w:hAnsi="Times New Roman"/>
          <w:sz w:val="28"/>
          <w:szCs w:val="28"/>
        </w:rPr>
        <w:t>являются работниками заявителя</w:t>
      </w:r>
      <w:r w:rsidR="00603A12" w:rsidRPr="00A37572">
        <w:rPr>
          <w:rFonts w:ascii="Times New Roman" w:hAnsi="Times New Roman"/>
          <w:sz w:val="28"/>
          <w:szCs w:val="28"/>
        </w:rPr>
        <w:t xml:space="preserve"> (участника отбора)</w:t>
      </w:r>
      <w:r w:rsidRPr="00A37572">
        <w:rPr>
          <w:rFonts w:ascii="Times New Roman" w:hAnsi="Times New Roman"/>
          <w:sz w:val="28"/>
          <w:szCs w:val="28"/>
        </w:rPr>
        <w:t>, проходили обучение</w:t>
      </w:r>
      <w:r w:rsidRPr="00A37572">
        <w:rPr>
          <w:rFonts w:ascii="Times New Roman" w:hAnsi="Times New Roman"/>
          <w:color w:val="000000"/>
          <w:sz w:val="28"/>
          <w:szCs w:val="28"/>
        </w:rPr>
        <w:t>, подготовку и переподготовку</w:t>
      </w:r>
      <w:r w:rsidRPr="00A37572">
        <w:rPr>
          <w:rFonts w:ascii="Times New Roman" w:hAnsi="Times New Roman"/>
          <w:sz w:val="28"/>
          <w:szCs w:val="28"/>
        </w:rPr>
        <w:t xml:space="preserve"> по направлениям, которые соответствуют профилю деятельности заявителя </w:t>
      </w:r>
      <w:r w:rsidR="00603A12" w:rsidRPr="00A37572">
        <w:rPr>
          <w:rFonts w:ascii="Times New Roman" w:hAnsi="Times New Roman"/>
          <w:sz w:val="28"/>
          <w:szCs w:val="28"/>
        </w:rPr>
        <w:t xml:space="preserve">(участника отбора) </w:t>
      </w:r>
      <w:r w:rsidRPr="00A37572">
        <w:rPr>
          <w:rFonts w:ascii="Times New Roman" w:hAnsi="Times New Roman"/>
          <w:sz w:val="28"/>
          <w:szCs w:val="28"/>
        </w:rPr>
        <w:t>и на дату подачи заявки продолжают работать у заявителя</w:t>
      </w:r>
      <w:r w:rsidR="00603A12" w:rsidRPr="00A37572">
        <w:rPr>
          <w:rFonts w:ascii="Times New Roman" w:hAnsi="Times New Roman"/>
          <w:sz w:val="28"/>
          <w:szCs w:val="28"/>
        </w:rPr>
        <w:t xml:space="preserve"> (участника отбора)</w:t>
      </w:r>
      <w:r w:rsidRPr="00A37572">
        <w:rPr>
          <w:rFonts w:ascii="Times New Roman" w:hAnsi="Times New Roman"/>
          <w:sz w:val="28"/>
          <w:szCs w:val="28"/>
        </w:rPr>
        <w:t>, подписанную руководителем.</w:t>
      </w:r>
    </w:p>
    <w:p w:rsidR="00CD1F39" w:rsidRPr="00A67FCA" w:rsidRDefault="003E1400" w:rsidP="00CD1F39">
      <w:pPr>
        <w:autoSpaceDE w:val="0"/>
        <w:autoSpaceDN w:val="0"/>
        <w:adjustRightInd w:val="0"/>
        <w:ind w:firstLine="709"/>
        <w:jc w:val="both"/>
        <w:rPr>
          <w:rFonts w:ascii="Times New Roman" w:hAnsi="Times New Roman"/>
          <w:sz w:val="28"/>
          <w:szCs w:val="28"/>
        </w:rPr>
      </w:pPr>
      <w:r w:rsidRPr="00A37572">
        <w:rPr>
          <w:rFonts w:ascii="Times New Roman" w:hAnsi="Times New Roman"/>
          <w:sz w:val="28"/>
          <w:szCs w:val="28"/>
        </w:rPr>
        <w:t>31</w:t>
      </w:r>
      <w:r w:rsidR="00CD1F39" w:rsidRPr="00A37572">
        <w:rPr>
          <w:rFonts w:ascii="Times New Roman" w:hAnsi="Times New Roman"/>
          <w:sz w:val="28"/>
          <w:szCs w:val="28"/>
        </w:rPr>
        <w:t xml:space="preserve">) Копии документов </w:t>
      </w:r>
      <w:r w:rsidR="00CD1F39" w:rsidRPr="00A37572">
        <w:rPr>
          <w:rFonts w:ascii="Times New Roman" w:eastAsia="Calibri" w:hAnsi="Times New Roman"/>
          <w:sz w:val="28"/>
          <w:szCs w:val="28"/>
          <w:lang w:eastAsia="en-US"/>
        </w:rPr>
        <w:t>о государственной регистрации права использования</w:t>
      </w:r>
      <w:r w:rsidR="00CD1F39" w:rsidRPr="00A67FCA">
        <w:rPr>
          <w:rFonts w:ascii="Times New Roman" w:eastAsia="Calibri" w:hAnsi="Times New Roman"/>
          <w:sz w:val="28"/>
          <w:szCs w:val="28"/>
          <w:lang w:eastAsia="en-US"/>
        </w:rPr>
        <w:t xml:space="preserve"> в предпринимательской деятельности комплекса принадлежащих правообладателю исключительных прав, предусмотренных договором коммерческой концессии.</w:t>
      </w:r>
    </w:p>
    <w:p w:rsidR="00CD1F39" w:rsidRDefault="003E1400" w:rsidP="00CD1F39">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32</w:t>
      </w:r>
      <w:r w:rsidR="00CD1F39" w:rsidRPr="00A67FCA">
        <w:rPr>
          <w:rFonts w:ascii="Times New Roman" w:eastAsia="Calibri" w:hAnsi="Times New Roman"/>
          <w:sz w:val="28"/>
          <w:szCs w:val="28"/>
          <w:lang w:eastAsia="en-US"/>
        </w:rPr>
        <w:t>) Копии документов (сведения), подтверждающие наличие производственных и других помещений, необходимых для осуществления предпринимательской деятельности.</w:t>
      </w:r>
    </w:p>
    <w:p w:rsidR="00CD1F39" w:rsidRPr="00E635C0" w:rsidRDefault="003E1400" w:rsidP="00CD1F3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33</w:t>
      </w:r>
      <w:r w:rsidR="00CD1F39" w:rsidRPr="00E635C0">
        <w:rPr>
          <w:rFonts w:ascii="Times New Roman" w:hAnsi="Times New Roman"/>
          <w:sz w:val="28"/>
          <w:szCs w:val="28"/>
        </w:rPr>
        <w:t>) Копии договоров страхования имущества, в том числе спецтехники, транспорта, оборудования, необходимого для осуществления предпринимательской деятельности (при возмещении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rsidR="00CD1F39" w:rsidRDefault="003E1400" w:rsidP="00CD1F39">
      <w:pPr>
        <w:autoSpaceDE w:val="0"/>
        <w:autoSpaceDN w:val="0"/>
        <w:adjustRightInd w:val="0"/>
        <w:ind w:firstLine="709"/>
        <w:jc w:val="both"/>
        <w:rPr>
          <w:rFonts w:ascii="Times New Roman" w:hAnsi="Times New Roman"/>
          <w:sz w:val="28"/>
          <w:szCs w:val="28"/>
        </w:rPr>
      </w:pPr>
      <w:proofErr w:type="gramStart"/>
      <w:r w:rsidRPr="003E1400">
        <w:rPr>
          <w:rFonts w:ascii="Times New Roman" w:hAnsi="Times New Roman"/>
          <w:sz w:val="28"/>
          <w:szCs w:val="28"/>
        </w:rPr>
        <w:t>34</w:t>
      </w:r>
      <w:r w:rsidR="00CD1F39" w:rsidRPr="00E635C0">
        <w:rPr>
          <w:rFonts w:ascii="Times New Roman" w:hAnsi="Times New Roman"/>
          <w:sz w:val="28"/>
          <w:szCs w:val="28"/>
        </w:rPr>
        <w:t>) Копии документов безналичных форм денежных расчетов, предусмотренных законом, банковскими правилами или применяемыми в банковской практике обычаями, подтверждающих оплату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 (при возмещении части затрат, связанных с оплатой первоначальных страховых взносов и (или) очередных страховых взносов по</w:t>
      </w:r>
      <w:r w:rsidR="00CE20C4">
        <w:rPr>
          <w:rFonts w:ascii="Times New Roman" w:hAnsi="Times New Roman"/>
          <w:sz w:val="28"/>
          <w:szCs w:val="28"/>
        </w:rPr>
        <w:t> </w:t>
      </w:r>
      <w:r w:rsidR="00CD1F39" w:rsidRPr="00E635C0">
        <w:rPr>
          <w:rFonts w:ascii="Times New Roman" w:hAnsi="Times New Roman"/>
          <w:sz w:val="28"/>
          <w:szCs w:val="28"/>
        </w:rPr>
        <w:t>заключенным</w:t>
      </w:r>
      <w:proofErr w:type="gramEnd"/>
      <w:r w:rsidR="00CD1F39" w:rsidRPr="00E635C0">
        <w:rPr>
          <w:rFonts w:ascii="Times New Roman" w:hAnsi="Times New Roman"/>
          <w:sz w:val="28"/>
          <w:szCs w:val="28"/>
        </w:rPr>
        <w:t xml:space="preserve">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rsidR="00CA7063" w:rsidRPr="00A66E51" w:rsidRDefault="00CA7063" w:rsidP="00CA7063">
      <w:pPr>
        <w:ind w:firstLine="709"/>
        <w:jc w:val="both"/>
        <w:rPr>
          <w:rFonts w:ascii="Times New Roman" w:hAnsi="Times New Roman"/>
          <w:sz w:val="28"/>
          <w:szCs w:val="28"/>
        </w:rPr>
      </w:pPr>
      <w:proofErr w:type="gramStart"/>
      <w:r w:rsidRPr="00975482">
        <w:rPr>
          <w:rFonts w:ascii="Times New Roman" w:hAnsi="Times New Roman"/>
          <w:sz w:val="28"/>
          <w:szCs w:val="28"/>
        </w:rPr>
        <w:t>35) </w:t>
      </w:r>
      <w:r w:rsidR="00E70699" w:rsidRPr="00975482">
        <w:rPr>
          <w:rFonts w:ascii="Times New Roman" w:hAnsi="Times New Roman"/>
          <w:sz w:val="28"/>
          <w:szCs w:val="28"/>
        </w:rPr>
        <w:t xml:space="preserve">Копию акта экспертизы о соответствии производимой промышленной продукции требованиям, предъявляемым в целях ее отнесения к продукции произведенной </w:t>
      </w:r>
      <w:r w:rsidR="00A66E51" w:rsidRPr="00975482">
        <w:rPr>
          <w:rFonts w:ascii="Times New Roman" w:hAnsi="Times New Roman"/>
          <w:sz w:val="28"/>
          <w:szCs w:val="28"/>
        </w:rPr>
        <w:t>на территории Российской Федерации, выданного торгово-промышленной палатой Российской Федерации, уполномоченной на реализацию постановления Правительства Российской Федерации от 17.07.2015 № 719 «О подтверждении производства российской промышленной продукции»</w:t>
      </w:r>
      <w:r w:rsidR="00E70699" w:rsidRPr="00975482">
        <w:rPr>
          <w:rFonts w:ascii="Times New Roman" w:hAnsi="Times New Roman"/>
          <w:sz w:val="28"/>
          <w:szCs w:val="28"/>
        </w:rPr>
        <w:t xml:space="preserve"> </w:t>
      </w:r>
      <w:r w:rsidR="00A66E51" w:rsidRPr="00975482">
        <w:rPr>
          <w:rFonts w:ascii="Times New Roman" w:hAnsi="Times New Roman"/>
          <w:sz w:val="28"/>
          <w:szCs w:val="28"/>
        </w:rPr>
        <w:t>(при </w:t>
      </w:r>
      <w:r w:rsidRPr="00975482">
        <w:rPr>
          <w:rFonts w:ascii="Times New Roman" w:hAnsi="Times New Roman"/>
          <w:sz w:val="28"/>
          <w:szCs w:val="28"/>
        </w:rPr>
        <w:t>возмещени</w:t>
      </w:r>
      <w:r w:rsidR="00A66E51" w:rsidRPr="00975482">
        <w:rPr>
          <w:rFonts w:ascii="Times New Roman" w:hAnsi="Times New Roman"/>
          <w:sz w:val="28"/>
          <w:szCs w:val="28"/>
        </w:rPr>
        <w:t>и</w:t>
      </w:r>
      <w:r w:rsidRPr="00975482">
        <w:rPr>
          <w:rFonts w:ascii="Times New Roman" w:hAnsi="Times New Roman"/>
          <w:sz w:val="28"/>
          <w:szCs w:val="28"/>
        </w:rPr>
        <w:t xml:space="preserve"> части затрат, связанных с проведением экспертизы </w:t>
      </w:r>
      <w:r w:rsidR="00A66E51" w:rsidRPr="00975482">
        <w:rPr>
          <w:rFonts w:ascii="Times New Roman" w:hAnsi="Times New Roman"/>
          <w:sz w:val="28"/>
          <w:szCs w:val="28"/>
        </w:rPr>
        <w:t>о </w:t>
      </w:r>
      <w:r w:rsidRPr="00975482">
        <w:rPr>
          <w:rFonts w:ascii="Times New Roman" w:hAnsi="Times New Roman"/>
          <w:sz w:val="28"/>
          <w:szCs w:val="28"/>
        </w:rPr>
        <w:t xml:space="preserve">соответствии производимой продукции, </w:t>
      </w:r>
      <w:r w:rsidR="00A66E51" w:rsidRPr="00975482">
        <w:rPr>
          <w:rFonts w:ascii="Times New Roman" w:hAnsi="Times New Roman"/>
          <w:sz w:val="28"/>
          <w:szCs w:val="28"/>
        </w:rPr>
        <w:t>требованиям</w:t>
      </w:r>
      <w:r w:rsidRPr="00975482">
        <w:rPr>
          <w:rFonts w:ascii="Times New Roman" w:hAnsi="Times New Roman"/>
          <w:sz w:val="28"/>
          <w:szCs w:val="28"/>
        </w:rPr>
        <w:t xml:space="preserve">, предъявляемым </w:t>
      </w:r>
      <w:r w:rsidR="00A66E51" w:rsidRPr="00975482">
        <w:rPr>
          <w:rFonts w:ascii="Times New Roman" w:hAnsi="Times New Roman"/>
          <w:sz w:val="28"/>
          <w:szCs w:val="28"/>
        </w:rPr>
        <w:t xml:space="preserve">в </w:t>
      </w:r>
      <w:r w:rsidRPr="00975482">
        <w:rPr>
          <w:rFonts w:ascii="Times New Roman" w:hAnsi="Times New Roman"/>
          <w:sz w:val="28"/>
          <w:szCs w:val="28"/>
        </w:rPr>
        <w:t>целях ее</w:t>
      </w:r>
      <w:proofErr w:type="gramEnd"/>
      <w:r w:rsidRPr="00975482">
        <w:rPr>
          <w:rFonts w:ascii="Times New Roman" w:hAnsi="Times New Roman"/>
          <w:sz w:val="28"/>
          <w:szCs w:val="28"/>
        </w:rPr>
        <w:t xml:space="preserve"> отнесения </w:t>
      </w:r>
      <w:r w:rsidR="00A66E51" w:rsidRPr="00975482">
        <w:rPr>
          <w:rFonts w:ascii="Times New Roman" w:hAnsi="Times New Roman"/>
          <w:sz w:val="28"/>
          <w:szCs w:val="28"/>
        </w:rPr>
        <w:t xml:space="preserve">к </w:t>
      </w:r>
      <w:r w:rsidRPr="00975482">
        <w:rPr>
          <w:rFonts w:ascii="Times New Roman" w:hAnsi="Times New Roman"/>
          <w:sz w:val="28"/>
          <w:szCs w:val="28"/>
        </w:rPr>
        <w:t xml:space="preserve">продукции, произведенной на территории Российской Федерации, утвержденным </w:t>
      </w:r>
      <w:r w:rsidR="00A66E51" w:rsidRPr="00975482">
        <w:rPr>
          <w:rFonts w:ascii="Times New Roman" w:hAnsi="Times New Roman"/>
          <w:sz w:val="28"/>
          <w:szCs w:val="28"/>
        </w:rPr>
        <w:t xml:space="preserve">постановлением </w:t>
      </w:r>
      <w:r w:rsidRPr="00975482">
        <w:rPr>
          <w:rFonts w:ascii="Times New Roman" w:hAnsi="Times New Roman"/>
          <w:sz w:val="28"/>
          <w:szCs w:val="28"/>
        </w:rPr>
        <w:t>Правительства Российской Федерации от</w:t>
      </w:r>
      <w:r w:rsidR="00A66E51" w:rsidRPr="00975482">
        <w:rPr>
          <w:rFonts w:ascii="Times New Roman" w:hAnsi="Times New Roman"/>
          <w:sz w:val="28"/>
          <w:szCs w:val="28"/>
        </w:rPr>
        <w:t> </w:t>
      </w:r>
      <w:r w:rsidRPr="00975482">
        <w:rPr>
          <w:rFonts w:ascii="Times New Roman" w:hAnsi="Times New Roman"/>
          <w:sz w:val="28"/>
          <w:szCs w:val="28"/>
        </w:rPr>
        <w:t>17.07.2015 № 719 «О подтверждении производства российской промышленной продукции»</w:t>
      </w:r>
      <w:r w:rsidR="00A66E51" w:rsidRPr="00975482">
        <w:rPr>
          <w:rFonts w:ascii="Times New Roman" w:hAnsi="Times New Roman"/>
          <w:sz w:val="28"/>
          <w:szCs w:val="28"/>
        </w:rPr>
        <w:t>)</w:t>
      </w:r>
      <w:r w:rsidRPr="00975482">
        <w:rPr>
          <w:rFonts w:ascii="Times New Roman" w:hAnsi="Times New Roman"/>
          <w:sz w:val="28"/>
          <w:szCs w:val="28"/>
        </w:rPr>
        <w:t>.</w:t>
      </w:r>
    </w:p>
    <w:p w:rsidR="00E70699" w:rsidRPr="007C0CDC" w:rsidRDefault="00E70699" w:rsidP="00E70699">
      <w:pPr>
        <w:ind w:firstLine="709"/>
        <w:jc w:val="both"/>
        <w:rPr>
          <w:rFonts w:ascii="Times New Roman" w:hAnsi="Times New Roman"/>
          <w:sz w:val="28"/>
          <w:szCs w:val="28"/>
        </w:rPr>
      </w:pPr>
      <w:proofErr w:type="gramStart"/>
      <w:r w:rsidRPr="007C0CDC">
        <w:rPr>
          <w:rFonts w:ascii="Times New Roman" w:hAnsi="Times New Roman"/>
          <w:sz w:val="28"/>
          <w:szCs w:val="28"/>
        </w:rPr>
        <w:t xml:space="preserve">36) Копии документов безналичных форм денежных расчетов, предусмотренных законом, банковскими правилами или применяемыми в банковской практике обычаями, подтверждающих оплату </w:t>
      </w:r>
      <w:r w:rsidR="00B204DE" w:rsidRPr="007C0CDC">
        <w:rPr>
          <w:rFonts w:ascii="Times New Roman" w:hAnsi="Times New Roman"/>
          <w:sz w:val="28"/>
          <w:szCs w:val="28"/>
        </w:rPr>
        <w:t>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 719 «О подтверждении производства российской промышленной продукции»</w:t>
      </w:r>
      <w:r w:rsidRPr="007C0CDC">
        <w:rPr>
          <w:rFonts w:ascii="Times New Roman" w:hAnsi="Times New Roman"/>
          <w:sz w:val="28"/>
          <w:szCs w:val="28"/>
        </w:rPr>
        <w:t xml:space="preserve"> </w:t>
      </w:r>
      <w:r w:rsidR="00B204DE" w:rsidRPr="007C0CDC">
        <w:rPr>
          <w:rFonts w:ascii="Times New Roman" w:hAnsi="Times New Roman"/>
          <w:sz w:val="28"/>
          <w:szCs w:val="28"/>
        </w:rPr>
        <w:t>(при возмещении части затрат, связанных с проведением экспертизы</w:t>
      </w:r>
      <w:proofErr w:type="gramEnd"/>
      <w:r w:rsidR="00B204DE" w:rsidRPr="007C0CDC">
        <w:rPr>
          <w:rFonts w:ascii="Times New Roman" w:hAnsi="Times New Roman"/>
          <w:sz w:val="28"/>
          <w:szCs w:val="28"/>
        </w:rPr>
        <w:t xml:space="preserve">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w:t>
      </w:r>
      <w:r w:rsidR="00B204DE" w:rsidRPr="007C0CDC">
        <w:rPr>
          <w:rFonts w:ascii="Times New Roman" w:hAnsi="Times New Roman"/>
          <w:sz w:val="28"/>
          <w:szCs w:val="28"/>
        </w:rPr>
        <w:lastRenderedPageBreak/>
        <w:t>Правительства Российской Федерации от 17.07.2015 № 719 «О подтверждении производства российской промышленной продукции»)</w:t>
      </w:r>
      <w:r w:rsidRPr="007C0CDC">
        <w:rPr>
          <w:rFonts w:ascii="Times New Roman" w:hAnsi="Times New Roman"/>
          <w:sz w:val="28"/>
          <w:szCs w:val="28"/>
        </w:rPr>
        <w:t>.</w:t>
      </w:r>
    </w:p>
    <w:p w:rsidR="005D4430" w:rsidRPr="00156926" w:rsidRDefault="004E37D9" w:rsidP="005D4430">
      <w:pPr>
        <w:autoSpaceDE w:val="0"/>
        <w:autoSpaceDN w:val="0"/>
        <w:adjustRightInd w:val="0"/>
        <w:spacing w:line="20" w:lineRule="atLeast"/>
        <w:ind w:firstLine="709"/>
        <w:jc w:val="both"/>
        <w:outlineLvl w:val="1"/>
        <w:rPr>
          <w:rFonts w:ascii="Times New Roman" w:hAnsi="Times New Roman"/>
          <w:sz w:val="28"/>
          <w:szCs w:val="28"/>
        </w:rPr>
      </w:pPr>
      <w:r w:rsidRPr="009F1F05">
        <w:rPr>
          <w:rFonts w:ascii="Times New Roman" w:hAnsi="Times New Roman"/>
          <w:sz w:val="28"/>
          <w:szCs w:val="28"/>
        </w:rPr>
        <w:t>3.1.1.1.2. </w:t>
      </w:r>
      <w:r w:rsidR="003C6CEE" w:rsidRPr="009F1F05">
        <w:rPr>
          <w:rFonts w:ascii="Times New Roman" w:hAnsi="Times New Roman"/>
          <w:sz w:val="28"/>
          <w:szCs w:val="28"/>
        </w:rPr>
        <w:t>Для з</w:t>
      </w:r>
      <w:r w:rsidR="005D4430" w:rsidRPr="009F1F05">
        <w:rPr>
          <w:rFonts w:ascii="Times New Roman" w:hAnsi="Times New Roman"/>
          <w:sz w:val="28"/>
          <w:szCs w:val="28"/>
        </w:rPr>
        <w:t>аявител</w:t>
      </w:r>
      <w:r w:rsidR="003C6CEE" w:rsidRPr="009F1F05">
        <w:rPr>
          <w:rFonts w:ascii="Times New Roman" w:hAnsi="Times New Roman"/>
          <w:sz w:val="28"/>
          <w:szCs w:val="28"/>
        </w:rPr>
        <w:t>я</w:t>
      </w:r>
      <w:r w:rsidR="005D4430" w:rsidRPr="009F1F05">
        <w:rPr>
          <w:rFonts w:ascii="Times New Roman" w:hAnsi="Times New Roman"/>
          <w:sz w:val="28"/>
          <w:szCs w:val="28"/>
        </w:rPr>
        <w:t xml:space="preserve"> (участник</w:t>
      </w:r>
      <w:r w:rsidR="003C6CEE" w:rsidRPr="009F1F05">
        <w:rPr>
          <w:rFonts w:ascii="Times New Roman" w:hAnsi="Times New Roman"/>
          <w:sz w:val="28"/>
          <w:szCs w:val="28"/>
        </w:rPr>
        <w:t>а</w:t>
      </w:r>
      <w:r w:rsidR="005D4430" w:rsidRPr="009F1F05">
        <w:rPr>
          <w:rFonts w:ascii="Times New Roman" w:hAnsi="Times New Roman"/>
          <w:sz w:val="28"/>
          <w:szCs w:val="28"/>
        </w:rPr>
        <w:t xml:space="preserve"> отбора) – физическо</w:t>
      </w:r>
      <w:r w:rsidR="003C6CEE" w:rsidRPr="009F1F05">
        <w:rPr>
          <w:rFonts w:ascii="Times New Roman" w:hAnsi="Times New Roman"/>
          <w:sz w:val="28"/>
          <w:szCs w:val="28"/>
        </w:rPr>
        <w:t>го</w:t>
      </w:r>
      <w:r w:rsidR="005D4430" w:rsidRPr="009F1F05">
        <w:rPr>
          <w:rFonts w:ascii="Times New Roman" w:hAnsi="Times New Roman"/>
          <w:sz w:val="28"/>
          <w:szCs w:val="28"/>
        </w:rPr>
        <w:t xml:space="preserve"> лиц</w:t>
      </w:r>
      <w:r w:rsidR="003C6CEE" w:rsidRPr="009F1F05">
        <w:rPr>
          <w:rFonts w:ascii="Times New Roman" w:hAnsi="Times New Roman"/>
          <w:sz w:val="28"/>
          <w:szCs w:val="28"/>
        </w:rPr>
        <w:t>а</w:t>
      </w:r>
      <w:r w:rsidR="005D4430" w:rsidRPr="009F1F05">
        <w:rPr>
          <w:rFonts w:ascii="Times New Roman" w:hAnsi="Times New Roman"/>
          <w:sz w:val="28"/>
          <w:szCs w:val="28"/>
        </w:rPr>
        <w:t>, применяюще</w:t>
      </w:r>
      <w:r w:rsidR="003C6CEE" w:rsidRPr="009F1F05">
        <w:rPr>
          <w:rFonts w:ascii="Times New Roman" w:hAnsi="Times New Roman"/>
          <w:sz w:val="28"/>
          <w:szCs w:val="28"/>
        </w:rPr>
        <w:t>го</w:t>
      </w:r>
      <w:r w:rsidR="005D4430" w:rsidRPr="009F1F05">
        <w:rPr>
          <w:rFonts w:ascii="Times New Roman" w:hAnsi="Times New Roman"/>
          <w:sz w:val="28"/>
          <w:szCs w:val="28"/>
        </w:rPr>
        <w:t xml:space="preserve"> специальный налоговый режим «Налог на профессиональный доход»:</w:t>
      </w:r>
    </w:p>
    <w:p w:rsidR="00705894" w:rsidRPr="007E5F30" w:rsidRDefault="00705894" w:rsidP="00705894">
      <w:pPr>
        <w:autoSpaceDE w:val="0"/>
        <w:autoSpaceDN w:val="0"/>
        <w:adjustRightInd w:val="0"/>
        <w:ind w:firstLine="709"/>
        <w:jc w:val="both"/>
        <w:rPr>
          <w:rFonts w:ascii="Times New Roman" w:hAnsi="Times New Roman"/>
          <w:sz w:val="28"/>
          <w:szCs w:val="28"/>
        </w:rPr>
      </w:pPr>
      <w:r w:rsidRPr="009F1F05">
        <w:rPr>
          <w:rFonts w:ascii="Times New Roman" w:hAnsi="Times New Roman"/>
          <w:sz w:val="28"/>
          <w:szCs w:val="28"/>
        </w:rPr>
        <w:t>1) Заявление на предоставление субсидии по установленной форме (Приложение № </w:t>
      </w:r>
      <w:r w:rsidR="007E5F30" w:rsidRPr="009F1F05">
        <w:rPr>
          <w:rFonts w:ascii="Times New Roman" w:hAnsi="Times New Roman"/>
          <w:sz w:val="28"/>
          <w:szCs w:val="28"/>
        </w:rPr>
        <w:t xml:space="preserve">10 </w:t>
      </w:r>
      <w:r w:rsidRPr="009F1F05">
        <w:rPr>
          <w:rFonts w:ascii="Times New Roman" w:hAnsi="Times New Roman"/>
          <w:sz w:val="28"/>
          <w:szCs w:val="28"/>
        </w:rPr>
        <w:t>к настоящему Порядку).</w:t>
      </w:r>
    </w:p>
    <w:p w:rsidR="00705894" w:rsidRPr="0016575B" w:rsidRDefault="00705894" w:rsidP="00705894">
      <w:pPr>
        <w:pStyle w:val="af4"/>
        <w:autoSpaceDE w:val="0"/>
        <w:autoSpaceDN w:val="0"/>
        <w:adjustRightInd w:val="0"/>
        <w:spacing w:after="0" w:line="240" w:lineRule="auto"/>
        <w:ind w:left="0" w:firstLine="709"/>
        <w:jc w:val="both"/>
        <w:outlineLvl w:val="1"/>
        <w:rPr>
          <w:rFonts w:ascii="Times New Roman" w:hAnsi="Times New Roman"/>
          <w:sz w:val="28"/>
          <w:szCs w:val="28"/>
        </w:rPr>
      </w:pPr>
      <w:proofErr w:type="gramStart"/>
      <w:r w:rsidRPr="0016575B">
        <w:rPr>
          <w:rFonts w:ascii="Times New Roman" w:hAnsi="Times New Roman"/>
          <w:sz w:val="28"/>
          <w:szCs w:val="28"/>
        </w:rPr>
        <w:t xml:space="preserve">2) Справку о постановке на учет (снятии с учета) физического лица в качестве налогоплательщика налога на профессиональный доход (форма КНД 1122035), сформированную в электронной форме с использованием мобильного приложения «Мой налог» или в </w:t>
      </w:r>
      <w:proofErr w:type="spellStart"/>
      <w:r w:rsidRPr="0016575B">
        <w:rPr>
          <w:rFonts w:ascii="Times New Roman" w:hAnsi="Times New Roman"/>
          <w:sz w:val="28"/>
          <w:szCs w:val="28"/>
        </w:rPr>
        <w:t>веб-кабинете</w:t>
      </w:r>
      <w:proofErr w:type="spellEnd"/>
      <w:r w:rsidRPr="0016575B">
        <w:rPr>
          <w:rFonts w:ascii="Times New Roman" w:hAnsi="Times New Roman"/>
          <w:sz w:val="28"/>
          <w:szCs w:val="28"/>
        </w:rPr>
        <w:t xml:space="preserve"> «Мой налог», размещенном на</w:t>
      </w:r>
      <w:r>
        <w:rPr>
          <w:rFonts w:ascii="Times New Roman" w:hAnsi="Times New Roman"/>
          <w:sz w:val="28"/>
          <w:szCs w:val="28"/>
        </w:rPr>
        <w:t> </w:t>
      </w:r>
      <w:r w:rsidRPr="0016575B">
        <w:rPr>
          <w:rFonts w:ascii="Times New Roman" w:hAnsi="Times New Roman"/>
          <w:sz w:val="28"/>
          <w:szCs w:val="28"/>
        </w:rPr>
        <w:t xml:space="preserve">сайте </w:t>
      </w:r>
      <w:hyperlink r:id="rId288" w:history="1">
        <w:r w:rsidRPr="0016575B">
          <w:rPr>
            <w:rStyle w:val="afc"/>
            <w:rFonts w:ascii="Times New Roman" w:hAnsi="Times New Roman"/>
            <w:color w:val="auto"/>
            <w:sz w:val="28"/>
            <w:szCs w:val="28"/>
            <w:u w:val="none"/>
          </w:rPr>
          <w:t>https://npd.nalog.ru/</w:t>
        </w:r>
      </w:hyperlink>
      <w:r w:rsidRPr="0016575B">
        <w:rPr>
          <w:rFonts w:ascii="Times New Roman" w:hAnsi="Times New Roman"/>
          <w:sz w:val="28"/>
          <w:szCs w:val="28"/>
        </w:rPr>
        <w:t>, и подписанную электронной подписью налогового органа не ранее 15 дней до даты подачи заявки.</w:t>
      </w:r>
      <w:proofErr w:type="gramEnd"/>
    </w:p>
    <w:p w:rsidR="00705894" w:rsidRPr="00442A31" w:rsidRDefault="00705894" w:rsidP="00705894">
      <w:pPr>
        <w:pStyle w:val="af4"/>
        <w:autoSpaceDE w:val="0"/>
        <w:autoSpaceDN w:val="0"/>
        <w:adjustRightInd w:val="0"/>
        <w:spacing w:after="0" w:line="240" w:lineRule="auto"/>
        <w:ind w:left="0" w:firstLine="709"/>
        <w:jc w:val="both"/>
        <w:outlineLvl w:val="1"/>
        <w:rPr>
          <w:rFonts w:ascii="Times New Roman" w:hAnsi="Times New Roman"/>
          <w:sz w:val="28"/>
          <w:szCs w:val="28"/>
        </w:rPr>
      </w:pPr>
      <w:proofErr w:type="gramStart"/>
      <w:r w:rsidRPr="00442A31">
        <w:rPr>
          <w:rFonts w:ascii="Times New Roman" w:hAnsi="Times New Roman"/>
          <w:sz w:val="28"/>
          <w:szCs w:val="28"/>
        </w:rPr>
        <w:t xml:space="preserve">3) Справку о состоянии расчетов (доходах) по налогу на профессиональный доход (форма КНД 1122036) за </w:t>
      </w:r>
      <w:r w:rsidR="00DB128E" w:rsidRPr="00442A31">
        <w:rPr>
          <w:rFonts w:ascii="Times New Roman" w:hAnsi="Times New Roman"/>
          <w:sz w:val="28"/>
          <w:szCs w:val="28"/>
        </w:rPr>
        <w:t xml:space="preserve">два </w:t>
      </w:r>
      <w:r w:rsidRPr="00442A31">
        <w:rPr>
          <w:rFonts w:ascii="Times New Roman" w:hAnsi="Times New Roman"/>
          <w:sz w:val="28"/>
          <w:szCs w:val="28"/>
        </w:rPr>
        <w:t>предшествующи</w:t>
      </w:r>
      <w:r w:rsidR="00DB128E" w:rsidRPr="00442A31">
        <w:rPr>
          <w:rFonts w:ascii="Times New Roman" w:hAnsi="Times New Roman"/>
          <w:sz w:val="28"/>
          <w:szCs w:val="28"/>
        </w:rPr>
        <w:t>х</w:t>
      </w:r>
      <w:r w:rsidRPr="00442A31">
        <w:rPr>
          <w:rFonts w:ascii="Times New Roman" w:hAnsi="Times New Roman"/>
          <w:sz w:val="28"/>
          <w:szCs w:val="28"/>
        </w:rPr>
        <w:t xml:space="preserve"> календарны</w:t>
      </w:r>
      <w:r w:rsidR="00DB128E" w:rsidRPr="00442A31">
        <w:rPr>
          <w:rFonts w:ascii="Times New Roman" w:hAnsi="Times New Roman"/>
          <w:sz w:val="28"/>
          <w:szCs w:val="28"/>
        </w:rPr>
        <w:t>х</w:t>
      </w:r>
      <w:r w:rsidRPr="00442A31">
        <w:rPr>
          <w:rFonts w:ascii="Times New Roman" w:hAnsi="Times New Roman"/>
          <w:sz w:val="28"/>
          <w:szCs w:val="28"/>
        </w:rPr>
        <w:t xml:space="preserve"> год</w:t>
      </w:r>
      <w:r w:rsidR="00DB128E" w:rsidRPr="00442A31">
        <w:rPr>
          <w:rFonts w:ascii="Times New Roman" w:hAnsi="Times New Roman"/>
          <w:sz w:val="28"/>
          <w:szCs w:val="28"/>
        </w:rPr>
        <w:t>а</w:t>
      </w:r>
      <w:r w:rsidRPr="00442A31">
        <w:rPr>
          <w:rFonts w:ascii="Times New Roman" w:hAnsi="Times New Roman"/>
          <w:sz w:val="28"/>
          <w:szCs w:val="28"/>
        </w:rPr>
        <w:t xml:space="preserve"> и месяцы текущего года либо за весь срок осуществления деятельности, если он составляет менее года, сформированную в электронной форме с использованием мобильного приложения «Мой налог» или в </w:t>
      </w:r>
      <w:proofErr w:type="spellStart"/>
      <w:r w:rsidRPr="00442A31">
        <w:rPr>
          <w:rFonts w:ascii="Times New Roman" w:hAnsi="Times New Roman"/>
          <w:sz w:val="28"/>
          <w:szCs w:val="28"/>
        </w:rPr>
        <w:t>веб-кабинете</w:t>
      </w:r>
      <w:proofErr w:type="spellEnd"/>
      <w:r w:rsidRPr="00442A31">
        <w:rPr>
          <w:rFonts w:ascii="Times New Roman" w:hAnsi="Times New Roman"/>
          <w:sz w:val="28"/>
          <w:szCs w:val="28"/>
        </w:rPr>
        <w:t xml:space="preserve"> «Мой налог», размещенном на сайте </w:t>
      </w:r>
      <w:hyperlink r:id="rId289" w:history="1">
        <w:r w:rsidRPr="00442A31">
          <w:rPr>
            <w:rStyle w:val="afc"/>
            <w:rFonts w:ascii="Times New Roman" w:hAnsi="Times New Roman"/>
            <w:color w:val="auto"/>
            <w:sz w:val="28"/>
            <w:szCs w:val="28"/>
            <w:u w:val="none"/>
          </w:rPr>
          <w:t>https://npd.nalog.ru/</w:t>
        </w:r>
      </w:hyperlink>
      <w:r w:rsidRPr="00442A31">
        <w:rPr>
          <w:rFonts w:ascii="Times New Roman" w:hAnsi="Times New Roman"/>
          <w:sz w:val="28"/>
          <w:szCs w:val="28"/>
        </w:rPr>
        <w:t>, и подписанную электронной подписью</w:t>
      </w:r>
      <w:proofErr w:type="gramEnd"/>
      <w:r w:rsidRPr="00442A31">
        <w:rPr>
          <w:rFonts w:ascii="Times New Roman" w:hAnsi="Times New Roman"/>
          <w:sz w:val="28"/>
          <w:szCs w:val="28"/>
        </w:rPr>
        <w:t xml:space="preserve"> налогового органа не ранее 15 дней до даты подачи заявки.</w:t>
      </w:r>
    </w:p>
    <w:p w:rsidR="00705894" w:rsidRPr="007618DC" w:rsidRDefault="00705894" w:rsidP="00705894">
      <w:pPr>
        <w:autoSpaceDE w:val="0"/>
        <w:autoSpaceDN w:val="0"/>
        <w:adjustRightInd w:val="0"/>
        <w:spacing w:line="20" w:lineRule="atLeast"/>
        <w:ind w:firstLine="709"/>
        <w:jc w:val="both"/>
        <w:rPr>
          <w:rFonts w:ascii="Times New Roman" w:hAnsi="Times New Roman"/>
          <w:sz w:val="28"/>
          <w:szCs w:val="28"/>
        </w:rPr>
      </w:pPr>
      <w:r w:rsidRPr="007618DC">
        <w:rPr>
          <w:rFonts w:ascii="Times New Roman" w:hAnsi="Times New Roman"/>
          <w:sz w:val="28"/>
          <w:szCs w:val="28"/>
        </w:rPr>
        <w:t>4) Справку кредитной организации об открытии расчетного счета, полученную не ранее 30 дней до даты подачи заявки.</w:t>
      </w:r>
    </w:p>
    <w:p w:rsidR="00705894" w:rsidRPr="007618DC" w:rsidRDefault="00705894" w:rsidP="0070589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7618DC">
        <w:rPr>
          <w:rFonts w:ascii="Times New Roman" w:hAnsi="Times New Roman"/>
          <w:sz w:val="28"/>
          <w:szCs w:val="28"/>
        </w:rPr>
        <w:t>5) Копии документов (сведения), подтверждающие наличие производственных и других помещений, необходимых для осуществления предпринимательской деятельности.</w:t>
      </w:r>
    </w:p>
    <w:p w:rsidR="00705894" w:rsidRPr="00224ADC" w:rsidRDefault="00705894" w:rsidP="00705894">
      <w:pPr>
        <w:autoSpaceDE w:val="0"/>
        <w:autoSpaceDN w:val="0"/>
        <w:adjustRightInd w:val="0"/>
        <w:ind w:firstLine="709"/>
        <w:jc w:val="both"/>
        <w:outlineLvl w:val="1"/>
        <w:rPr>
          <w:rFonts w:ascii="Times New Roman" w:eastAsia="Calibri" w:hAnsi="Times New Roman"/>
          <w:sz w:val="28"/>
          <w:szCs w:val="28"/>
          <w:lang w:eastAsia="en-US"/>
        </w:rPr>
      </w:pPr>
      <w:r w:rsidRPr="00FF375A">
        <w:rPr>
          <w:rFonts w:ascii="Times New Roman" w:eastAsia="Calibri" w:hAnsi="Times New Roman"/>
          <w:sz w:val="28"/>
          <w:szCs w:val="28"/>
          <w:lang w:eastAsia="en-US"/>
        </w:rPr>
        <w:t xml:space="preserve">6) Копии договоров, подтверждающих расходы, согласно перечню затрат, указанному в пункте </w:t>
      </w:r>
      <w:r w:rsidR="009623E2" w:rsidRPr="00FF375A">
        <w:rPr>
          <w:rFonts w:ascii="Times New Roman" w:eastAsia="Calibri" w:hAnsi="Times New Roman"/>
          <w:sz w:val="28"/>
          <w:szCs w:val="28"/>
          <w:lang w:eastAsia="en-US"/>
        </w:rPr>
        <w:t xml:space="preserve">1.5.1 </w:t>
      </w:r>
      <w:r w:rsidRPr="00FF375A">
        <w:rPr>
          <w:rFonts w:ascii="Times New Roman" w:eastAsia="Calibri" w:hAnsi="Times New Roman"/>
          <w:sz w:val="28"/>
          <w:szCs w:val="28"/>
          <w:lang w:eastAsia="en-US"/>
        </w:rPr>
        <w:t>настоящего Порядка.</w:t>
      </w:r>
    </w:p>
    <w:p w:rsidR="00705894" w:rsidRPr="007618DC" w:rsidRDefault="00705894" w:rsidP="00705894">
      <w:pPr>
        <w:autoSpaceDE w:val="0"/>
        <w:autoSpaceDN w:val="0"/>
        <w:adjustRightInd w:val="0"/>
        <w:ind w:firstLine="709"/>
        <w:jc w:val="both"/>
        <w:outlineLvl w:val="1"/>
        <w:rPr>
          <w:rFonts w:ascii="Times New Roman" w:eastAsia="Calibri" w:hAnsi="Times New Roman"/>
          <w:sz w:val="28"/>
          <w:szCs w:val="28"/>
          <w:lang w:eastAsia="en-US"/>
        </w:rPr>
      </w:pPr>
      <w:r w:rsidRPr="007618DC">
        <w:rPr>
          <w:rFonts w:ascii="Times New Roman" w:eastAsia="Calibri" w:hAnsi="Times New Roman"/>
          <w:sz w:val="28"/>
          <w:szCs w:val="28"/>
          <w:lang w:eastAsia="en-US"/>
        </w:rPr>
        <w:t xml:space="preserve">7) Копии платежных документов, подтверждающих оплату расходов, подлежащих возмещению согласно перечню затрат, указанному в </w:t>
      </w:r>
      <w:r w:rsidRPr="00FF375A">
        <w:rPr>
          <w:rFonts w:ascii="Times New Roman" w:eastAsia="Calibri" w:hAnsi="Times New Roman"/>
          <w:sz w:val="28"/>
          <w:szCs w:val="28"/>
          <w:lang w:eastAsia="en-US"/>
        </w:rPr>
        <w:t xml:space="preserve">пункте </w:t>
      </w:r>
      <w:r w:rsidR="009623E2" w:rsidRPr="00FF375A">
        <w:rPr>
          <w:rFonts w:ascii="Times New Roman" w:eastAsia="Calibri" w:hAnsi="Times New Roman"/>
          <w:sz w:val="28"/>
          <w:szCs w:val="28"/>
          <w:lang w:eastAsia="en-US"/>
        </w:rPr>
        <w:t xml:space="preserve">1.5.1 </w:t>
      </w:r>
      <w:r w:rsidRPr="00FF375A">
        <w:rPr>
          <w:rFonts w:ascii="Times New Roman" w:eastAsia="Calibri" w:hAnsi="Times New Roman"/>
          <w:sz w:val="28"/>
          <w:szCs w:val="28"/>
          <w:lang w:eastAsia="en-US"/>
        </w:rPr>
        <w:t>настоящего Порядка:</w:t>
      </w:r>
    </w:p>
    <w:p w:rsidR="00705894" w:rsidRPr="00F309F8"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309F8">
        <w:rPr>
          <w:rFonts w:ascii="Times New Roman" w:hAnsi="Times New Roman"/>
          <w:sz w:val="28"/>
          <w:szCs w:val="28"/>
        </w:rPr>
        <w:t>- в случае безналичного расчета – копии платежных поручений и</w:t>
      </w:r>
      <w:r>
        <w:rPr>
          <w:rFonts w:ascii="Times New Roman" w:hAnsi="Times New Roman"/>
          <w:sz w:val="28"/>
          <w:szCs w:val="28"/>
        </w:rPr>
        <w:t> </w:t>
      </w:r>
      <w:r w:rsidRPr="00F309F8">
        <w:rPr>
          <w:rFonts w:ascii="Times New Roman" w:hAnsi="Times New Roman"/>
          <w:sz w:val="28"/>
          <w:szCs w:val="28"/>
        </w:rPr>
        <w:t>(или)</w:t>
      </w:r>
      <w:r>
        <w:rPr>
          <w:rFonts w:ascii="Times New Roman" w:hAnsi="Times New Roman"/>
          <w:sz w:val="28"/>
          <w:szCs w:val="28"/>
        </w:rPr>
        <w:t> </w:t>
      </w:r>
      <w:r w:rsidRPr="00F309F8">
        <w:rPr>
          <w:rFonts w:ascii="Times New Roman" w:hAnsi="Times New Roman"/>
          <w:sz w:val="28"/>
          <w:szCs w:val="28"/>
        </w:rPr>
        <w:t>копии иных документов, подтверждающих факт оплаты;</w:t>
      </w:r>
    </w:p>
    <w:p w:rsidR="00705894" w:rsidRPr="007618DC" w:rsidRDefault="00705894" w:rsidP="00705894">
      <w:pPr>
        <w:autoSpaceDE w:val="0"/>
        <w:autoSpaceDN w:val="0"/>
        <w:adjustRightInd w:val="0"/>
        <w:ind w:firstLine="709"/>
        <w:jc w:val="both"/>
        <w:outlineLvl w:val="1"/>
        <w:rPr>
          <w:rFonts w:ascii="Times New Roman" w:eastAsia="Calibri" w:hAnsi="Times New Roman"/>
          <w:sz w:val="28"/>
          <w:szCs w:val="28"/>
          <w:lang w:eastAsia="en-US"/>
        </w:rPr>
      </w:pPr>
      <w:r w:rsidRPr="00F309F8">
        <w:rPr>
          <w:rFonts w:ascii="Times New Roman" w:eastAsia="Calibri" w:hAnsi="Times New Roman"/>
          <w:sz w:val="28"/>
          <w:szCs w:val="28"/>
          <w:lang w:eastAsia="en-US"/>
        </w:rPr>
        <w:t>- в случае наличного расчета – кассовых чеков и (или) бланков строгой отчетности, подтверждающих факт осуществления расчета между организацией</w:t>
      </w:r>
      <w:r w:rsidRPr="00D048D2">
        <w:rPr>
          <w:rFonts w:ascii="Times New Roman" w:eastAsia="Calibri" w:hAnsi="Times New Roman"/>
          <w:sz w:val="28"/>
          <w:szCs w:val="28"/>
          <w:lang w:eastAsia="en-US"/>
        </w:rPr>
        <w:t xml:space="preserve"> или индивидуальным предпринимателем и покупателем (клиентом) и содержащих сведения, предусмотренные статьей 4.7 Федерального</w:t>
      </w:r>
      <w:r w:rsidRPr="003504D4">
        <w:rPr>
          <w:rFonts w:ascii="Times New Roman" w:eastAsia="Calibri" w:hAnsi="Times New Roman"/>
          <w:sz w:val="28"/>
          <w:szCs w:val="28"/>
          <w:lang w:eastAsia="en-US"/>
        </w:rPr>
        <w:t xml:space="preserve"> закона от 22.05.2003 № 54-ФЗ «О применении контрольно-кассовой техники при</w:t>
      </w:r>
      <w:r>
        <w:rPr>
          <w:rFonts w:ascii="Times New Roman" w:eastAsia="Calibri" w:hAnsi="Times New Roman"/>
          <w:sz w:val="28"/>
          <w:szCs w:val="28"/>
          <w:lang w:eastAsia="en-US"/>
        </w:rPr>
        <w:t> </w:t>
      </w:r>
      <w:r w:rsidRPr="003504D4">
        <w:rPr>
          <w:rFonts w:ascii="Times New Roman" w:eastAsia="Calibri" w:hAnsi="Times New Roman"/>
          <w:sz w:val="28"/>
          <w:szCs w:val="28"/>
          <w:lang w:eastAsia="en-US"/>
        </w:rPr>
        <w:t>осуществлении расчетов в Российской Федерации».</w:t>
      </w:r>
    </w:p>
    <w:p w:rsidR="00705894" w:rsidRPr="00F309F8"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84650">
        <w:rPr>
          <w:rFonts w:ascii="Times New Roman" w:hAnsi="Times New Roman"/>
          <w:sz w:val="28"/>
          <w:szCs w:val="28"/>
        </w:rPr>
        <w:t xml:space="preserve">8) Копии документов, </w:t>
      </w:r>
      <w:r w:rsidRPr="00F309F8">
        <w:rPr>
          <w:rFonts w:ascii="Times New Roman" w:hAnsi="Times New Roman"/>
          <w:sz w:val="28"/>
          <w:szCs w:val="28"/>
        </w:rPr>
        <w:t xml:space="preserve">подтверждающих расходы, подлежащие возмещению согласно перечню затрат, указанному в </w:t>
      </w:r>
      <w:r w:rsidRPr="00546153">
        <w:rPr>
          <w:rFonts w:ascii="Times New Roman" w:hAnsi="Times New Roman"/>
          <w:sz w:val="28"/>
          <w:szCs w:val="28"/>
        </w:rPr>
        <w:t xml:space="preserve">пункте </w:t>
      </w:r>
      <w:r w:rsidR="00146C9A" w:rsidRPr="00546153">
        <w:rPr>
          <w:rFonts w:ascii="Times New Roman" w:hAnsi="Times New Roman"/>
          <w:sz w:val="28"/>
          <w:szCs w:val="28"/>
        </w:rPr>
        <w:t>1.5.1</w:t>
      </w:r>
      <w:r w:rsidR="00AD7110" w:rsidRPr="00546153">
        <w:rPr>
          <w:rFonts w:ascii="Times New Roman" w:hAnsi="Times New Roman"/>
          <w:sz w:val="28"/>
          <w:szCs w:val="28"/>
        </w:rPr>
        <w:t xml:space="preserve"> </w:t>
      </w:r>
      <w:r w:rsidRPr="00546153">
        <w:rPr>
          <w:rFonts w:ascii="Times New Roman" w:hAnsi="Times New Roman"/>
          <w:sz w:val="28"/>
          <w:szCs w:val="28"/>
        </w:rPr>
        <w:t>настоящего Порядка:</w:t>
      </w:r>
    </w:p>
    <w:p w:rsidR="00705894" w:rsidRPr="00F309F8"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309F8">
        <w:rPr>
          <w:rFonts w:ascii="Times New Roman" w:hAnsi="Times New Roman"/>
          <w:sz w:val="28"/>
          <w:szCs w:val="28"/>
        </w:rPr>
        <w:t>- счетов-фактур (за исключением случаев, предусмотренных законодательством Российской Федерации, когда счет-фактура может не составляться поставщиком (исполнителем, подрядчиком)) и</w:t>
      </w:r>
      <w:r>
        <w:rPr>
          <w:rFonts w:ascii="Times New Roman" w:hAnsi="Times New Roman"/>
          <w:sz w:val="28"/>
          <w:szCs w:val="28"/>
        </w:rPr>
        <w:t> </w:t>
      </w:r>
      <w:r w:rsidRPr="00F309F8">
        <w:rPr>
          <w:rFonts w:ascii="Times New Roman" w:hAnsi="Times New Roman"/>
          <w:sz w:val="28"/>
          <w:szCs w:val="28"/>
        </w:rPr>
        <w:t>(или)</w:t>
      </w:r>
      <w:r>
        <w:rPr>
          <w:rFonts w:ascii="Times New Roman" w:hAnsi="Times New Roman"/>
          <w:sz w:val="28"/>
          <w:szCs w:val="28"/>
        </w:rPr>
        <w:t> </w:t>
      </w:r>
      <w:r w:rsidRPr="00F309F8">
        <w:rPr>
          <w:rFonts w:ascii="Times New Roman" w:hAnsi="Times New Roman"/>
          <w:sz w:val="28"/>
          <w:szCs w:val="28"/>
        </w:rPr>
        <w:t>универсальных передаточных документов;</w:t>
      </w:r>
    </w:p>
    <w:p w:rsidR="00705894" w:rsidRPr="00F309F8"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309F8">
        <w:rPr>
          <w:rFonts w:ascii="Times New Roman" w:hAnsi="Times New Roman"/>
          <w:sz w:val="28"/>
          <w:szCs w:val="28"/>
        </w:rPr>
        <w:t>- товарных (товарно-транспортных) накладных;</w:t>
      </w:r>
    </w:p>
    <w:p w:rsidR="00705894" w:rsidRPr="00F309F8"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309F8">
        <w:rPr>
          <w:rFonts w:ascii="Times New Roman" w:hAnsi="Times New Roman"/>
          <w:sz w:val="28"/>
          <w:szCs w:val="28"/>
        </w:rPr>
        <w:lastRenderedPageBreak/>
        <w:t>- актов приема-передачи выполненных работ (оказанных услуг);</w:t>
      </w:r>
    </w:p>
    <w:p w:rsidR="00705894" w:rsidRPr="004C4583"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309F8">
        <w:rPr>
          <w:rFonts w:ascii="Times New Roman" w:hAnsi="Times New Roman"/>
          <w:sz w:val="28"/>
          <w:szCs w:val="28"/>
        </w:rPr>
        <w:t>- проектно-сметной документации при осуществлении соответствующих</w:t>
      </w:r>
      <w:r w:rsidRPr="004C4583">
        <w:rPr>
          <w:rFonts w:ascii="Times New Roman" w:hAnsi="Times New Roman"/>
          <w:sz w:val="28"/>
          <w:szCs w:val="28"/>
        </w:rPr>
        <w:t xml:space="preserve"> затрат;</w:t>
      </w:r>
    </w:p>
    <w:p w:rsidR="00705894" w:rsidRPr="006F2192"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C4583">
        <w:rPr>
          <w:rFonts w:ascii="Times New Roman" w:hAnsi="Times New Roman"/>
          <w:sz w:val="28"/>
          <w:szCs w:val="28"/>
        </w:rPr>
        <w:t>- документов, связанных с текущим ремонтом (актов осмотра, дефектных ведомостей, смет на проведение текущего ремонта, актов выполненных работ по</w:t>
      </w:r>
      <w:r>
        <w:rPr>
          <w:rFonts w:ascii="Times New Roman" w:hAnsi="Times New Roman"/>
          <w:sz w:val="28"/>
          <w:szCs w:val="28"/>
        </w:rPr>
        <w:t> </w:t>
      </w:r>
      <w:r w:rsidRPr="004C4583">
        <w:rPr>
          <w:rFonts w:ascii="Times New Roman" w:hAnsi="Times New Roman"/>
          <w:sz w:val="28"/>
          <w:szCs w:val="28"/>
        </w:rPr>
        <w:t>текущему ремонту и иных документов, подтверждающих расходы, связанные с</w:t>
      </w:r>
      <w:r>
        <w:rPr>
          <w:rFonts w:ascii="Times New Roman" w:hAnsi="Times New Roman"/>
          <w:sz w:val="28"/>
          <w:szCs w:val="28"/>
        </w:rPr>
        <w:t> </w:t>
      </w:r>
      <w:r w:rsidRPr="004C4583">
        <w:rPr>
          <w:rFonts w:ascii="Times New Roman" w:hAnsi="Times New Roman"/>
          <w:sz w:val="28"/>
          <w:szCs w:val="28"/>
        </w:rPr>
        <w:t>текущим ремонтом).</w:t>
      </w:r>
    </w:p>
    <w:p w:rsidR="00705894" w:rsidRPr="004C4583"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C28FC">
        <w:rPr>
          <w:rFonts w:ascii="Times New Roman" w:hAnsi="Times New Roman"/>
          <w:sz w:val="28"/>
          <w:szCs w:val="28"/>
        </w:rPr>
        <w:t>9) Копии технических паспортов (паспортов), технической документации, а при их отсутствии – гарантийных талонов или инструкций (руководств) по эксплуатации.</w:t>
      </w:r>
    </w:p>
    <w:p w:rsidR="00705894" w:rsidRPr="00F20882" w:rsidRDefault="00705894" w:rsidP="00705894">
      <w:pPr>
        <w:autoSpaceDE w:val="0"/>
        <w:autoSpaceDN w:val="0"/>
        <w:adjustRightInd w:val="0"/>
        <w:ind w:firstLine="709"/>
        <w:jc w:val="both"/>
        <w:rPr>
          <w:rFonts w:ascii="Times New Roman" w:hAnsi="Times New Roman"/>
          <w:color w:val="000000"/>
          <w:sz w:val="28"/>
          <w:szCs w:val="28"/>
        </w:rPr>
      </w:pPr>
      <w:r w:rsidRPr="00F20882">
        <w:rPr>
          <w:rFonts w:ascii="Times New Roman" w:hAnsi="Times New Roman"/>
          <w:sz w:val="28"/>
          <w:szCs w:val="28"/>
        </w:rPr>
        <w:t xml:space="preserve">10) Копии документов, подтверждающих </w:t>
      </w:r>
      <w:r w:rsidRPr="00F20882">
        <w:rPr>
          <w:rFonts w:ascii="Times New Roman" w:hAnsi="Times New Roman"/>
          <w:color w:val="000000"/>
          <w:sz w:val="28"/>
          <w:szCs w:val="28"/>
        </w:rPr>
        <w:t xml:space="preserve">соответствие продукции (выполнения работ или оказания услуг) собственного производства требованиям технических регламентов, положениям документов по стандартизации или условиям договоров </w:t>
      </w:r>
      <w:r w:rsidRPr="00F20882">
        <w:rPr>
          <w:rFonts w:ascii="Times New Roman" w:hAnsi="Times New Roman"/>
          <w:sz w:val="28"/>
          <w:szCs w:val="28"/>
        </w:rPr>
        <w:t>(сертификатов, деклараций о соответствии, свидетельств и пр.).</w:t>
      </w:r>
    </w:p>
    <w:p w:rsidR="00705894" w:rsidRPr="004C4583"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20882">
        <w:rPr>
          <w:rFonts w:ascii="Times New Roman" w:hAnsi="Times New Roman"/>
          <w:sz w:val="28"/>
          <w:szCs w:val="28"/>
        </w:rPr>
        <w:t>11) Копии документов, подтверждающих передачу предмета лизинга</w:t>
      </w:r>
      <w:r w:rsidRPr="004C4583">
        <w:rPr>
          <w:rFonts w:ascii="Times New Roman" w:hAnsi="Times New Roman"/>
          <w:sz w:val="28"/>
          <w:szCs w:val="28"/>
        </w:rPr>
        <w:t xml:space="preserve"> во временное владение и пользование.</w:t>
      </w:r>
    </w:p>
    <w:p w:rsidR="00705894" w:rsidRPr="004C4583"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C4583">
        <w:rPr>
          <w:rFonts w:ascii="Times New Roman" w:hAnsi="Times New Roman"/>
          <w:sz w:val="28"/>
          <w:szCs w:val="28"/>
        </w:rPr>
        <w:t>12) Копии технических паспортов (паспортов), технической документации на предмет лизинга.</w:t>
      </w:r>
    </w:p>
    <w:p w:rsidR="00705894" w:rsidRPr="004C4583" w:rsidRDefault="00705894" w:rsidP="00705894">
      <w:pPr>
        <w:autoSpaceDE w:val="0"/>
        <w:autoSpaceDN w:val="0"/>
        <w:adjustRightInd w:val="0"/>
        <w:ind w:firstLine="709"/>
        <w:jc w:val="both"/>
        <w:rPr>
          <w:rFonts w:ascii="Times New Roman" w:eastAsia="Calibri" w:hAnsi="Times New Roman"/>
          <w:sz w:val="28"/>
          <w:szCs w:val="28"/>
          <w:lang w:eastAsia="en-US"/>
        </w:rPr>
      </w:pPr>
      <w:r w:rsidRPr="004C4583">
        <w:rPr>
          <w:rFonts w:ascii="Times New Roman" w:hAnsi="Times New Roman"/>
          <w:sz w:val="28"/>
          <w:szCs w:val="28"/>
        </w:rPr>
        <w:t>13) Справку лизинговой организации о сумме уплаченных лизинговых платежей, процентов и сумме уплаченного первого взноса (аванса) по договору лизинга (</w:t>
      </w:r>
      <w:proofErr w:type="spellStart"/>
      <w:r w:rsidRPr="0016575B">
        <w:rPr>
          <w:rFonts w:ascii="Times New Roman" w:hAnsi="Times New Roman"/>
          <w:sz w:val="28"/>
          <w:szCs w:val="28"/>
        </w:rPr>
        <w:t>сублизинга</w:t>
      </w:r>
      <w:proofErr w:type="spellEnd"/>
      <w:r w:rsidRPr="0016575B">
        <w:rPr>
          <w:rFonts w:ascii="Times New Roman" w:hAnsi="Times New Roman"/>
          <w:sz w:val="28"/>
          <w:szCs w:val="28"/>
        </w:rPr>
        <w:t xml:space="preserve">) </w:t>
      </w:r>
      <w:r w:rsidRPr="00E40C85">
        <w:rPr>
          <w:rFonts w:ascii="Times New Roman" w:hAnsi="Times New Roman"/>
          <w:sz w:val="28"/>
          <w:szCs w:val="28"/>
        </w:rPr>
        <w:t xml:space="preserve">оборудования по форме согласно </w:t>
      </w:r>
      <w:r w:rsidRPr="001C54EB">
        <w:rPr>
          <w:rFonts w:ascii="Times New Roman" w:hAnsi="Times New Roman"/>
          <w:sz w:val="28"/>
          <w:szCs w:val="28"/>
        </w:rPr>
        <w:t>приложению № </w:t>
      </w:r>
      <w:r w:rsidR="00E40C85" w:rsidRPr="001C54EB">
        <w:rPr>
          <w:rFonts w:ascii="Times New Roman" w:hAnsi="Times New Roman"/>
          <w:sz w:val="28"/>
          <w:szCs w:val="28"/>
        </w:rPr>
        <w:t>4</w:t>
      </w:r>
      <w:r w:rsidRPr="004C4583">
        <w:rPr>
          <w:rFonts w:ascii="Times New Roman" w:hAnsi="Times New Roman"/>
          <w:sz w:val="28"/>
          <w:szCs w:val="28"/>
        </w:rPr>
        <w:t xml:space="preserve"> к</w:t>
      </w:r>
      <w:r>
        <w:rPr>
          <w:rFonts w:ascii="Times New Roman" w:hAnsi="Times New Roman"/>
          <w:sz w:val="28"/>
          <w:szCs w:val="28"/>
        </w:rPr>
        <w:t> </w:t>
      </w:r>
      <w:r w:rsidRPr="004C4583">
        <w:rPr>
          <w:rFonts w:ascii="Times New Roman" w:hAnsi="Times New Roman"/>
          <w:sz w:val="28"/>
          <w:szCs w:val="28"/>
        </w:rPr>
        <w:t xml:space="preserve">настоящему Порядку, </w:t>
      </w:r>
      <w:r w:rsidRPr="004C4583">
        <w:rPr>
          <w:rFonts w:ascii="Times New Roman" w:eastAsia="Calibri" w:hAnsi="Times New Roman"/>
          <w:sz w:val="28"/>
          <w:szCs w:val="28"/>
          <w:lang w:eastAsia="en-US"/>
        </w:rPr>
        <w:t>полученную не ранее</w:t>
      </w:r>
      <w:r w:rsidRPr="004C4583">
        <w:rPr>
          <w:rFonts w:ascii="Times New Roman" w:hAnsi="Times New Roman"/>
          <w:sz w:val="28"/>
          <w:szCs w:val="28"/>
        </w:rPr>
        <w:t xml:space="preserve"> 10 дней до даты подачи заявки.</w:t>
      </w:r>
      <w:r w:rsidRPr="004C4583">
        <w:rPr>
          <w:rFonts w:ascii="Times New Roman" w:eastAsia="Calibri" w:hAnsi="Times New Roman"/>
          <w:sz w:val="28"/>
          <w:szCs w:val="28"/>
          <w:lang w:eastAsia="en-US"/>
        </w:rPr>
        <w:t xml:space="preserve"> </w:t>
      </w:r>
    </w:p>
    <w:p w:rsidR="00705894" w:rsidRPr="004C4583" w:rsidRDefault="00705894" w:rsidP="00705894">
      <w:pPr>
        <w:autoSpaceDE w:val="0"/>
        <w:autoSpaceDN w:val="0"/>
        <w:adjustRightInd w:val="0"/>
        <w:ind w:firstLine="709"/>
        <w:jc w:val="both"/>
        <w:rPr>
          <w:rFonts w:ascii="Times New Roman" w:hAnsi="Times New Roman"/>
          <w:sz w:val="28"/>
          <w:szCs w:val="28"/>
        </w:rPr>
      </w:pPr>
      <w:r w:rsidRPr="004C4583">
        <w:rPr>
          <w:rFonts w:ascii="Times New Roman" w:hAnsi="Times New Roman"/>
          <w:sz w:val="28"/>
          <w:szCs w:val="28"/>
        </w:rPr>
        <w:t>14) Справку лизинговой организации об отсутствии просроченной задолженности по уплате лизинговых платежей по договору лизинга (</w:t>
      </w:r>
      <w:proofErr w:type="spellStart"/>
      <w:r w:rsidRPr="004C4583">
        <w:rPr>
          <w:rFonts w:ascii="Times New Roman" w:hAnsi="Times New Roman"/>
          <w:sz w:val="28"/>
          <w:szCs w:val="28"/>
        </w:rPr>
        <w:t>сублизинга</w:t>
      </w:r>
      <w:proofErr w:type="spellEnd"/>
      <w:r w:rsidRPr="004C4583">
        <w:rPr>
          <w:rFonts w:ascii="Times New Roman" w:hAnsi="Times New Roman"/>
          <w:sz w:val="28"/>
          <w:szCs w:val="28"/>
        </w:rPr>
        <w:t>) оборудования, полученную не ранее 10 дней до даты подачи заявки.</w:t>
      </w:r>
    </w:p>
    <w:p w:rsidR="00705894" w:rsidRPr="004C4583" w:rsidRDefault="00705894" w:rsidP="00705894">
      <w:pPr>
        <w:autoSpaceDE w:val="0"/>
        <w:autoSpaceDN w:val="0"/>
        <w:adjustRightInd w:val="0"/>
        <w:ind w:firstLine="709"/>
        <w:jc w:val="both"/>
        <w:rPr>
          <w:rFonts w:ascii="Times New Roman" w:eastAsia="Calibri" w:hAnsi="Times New Roman"/>
          <w:sz w:val="28"/>
          <w:szCs w:val="28"/>
          <w:lang w:eastAsia="en-US"/>
        </w:rPr>
      </w:pPr>
      <w:r w:rsidRPr="004C4583">
        <w:rPr>
          <w:rFonts w:ascii="Times New Roman" w:eastAsia="Calibri" w:hAnsi="Times New Roman"/>
          <w:sz w:val="28"/>
          <w:szCs w:val="28"/>
          <w:lang w:eastAsia="en-US"/>
        </w:rPr>
        <w:t>15) Заверенную кредитной организацией выписку из ссудного счета, подтверждающую получение кредита на оборудование и осуществление платежей по нему, полученную не ранее</w:t>
      </w:r>
      <w:r w:rsidRPr="004C4583">
        <w:rPr>
          <w:rFonts w:ascii="Times New Roman" w:hAnsi="Times New Roman"/>
          <w:sz w:val="28"/>
          <w:szCs w:val="28"/>
        </w:rPr>
        <w:t xml:space="preserve"> 10 дней до даты подачи заявки.</w:t>
      </w:r>
      <w:r w:rsidRPr="004C4583">
        <w:rPr>
          <w:rFonts w:ascii="Times New Roman" w:eastAsia="Calibri" w:hAnsi="Times New Roman"/>
          <w:sz w:val="28"/>
          <w:szCs w:val="28"/>
          <w:lang w:eastAsia="en-US"/>
        </w:rPr>
        <w:t xml:space="preserve"> </w:t>
      </w:r>
    </w:p>
    <w:p w:rsidR="00705894" w:rsidRPr="004C4583"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C4583">
        <w:rPr>
          <w:rFonts w:ascii="Times New Roman" w:hAnsi="Times New Roman"/>
          <w:sz w:val="28"/>
          <w:szCs w:val="28"/>
        </w:rPr>
        <w:t>16) Справку кредитной организации о фактически уплаченных процентах и</w:t>
      </w:r>
      <w:r>
        <w:rPr>
          <w:rFonts w:ascii="Times New Roman" w:hAnsi="Times New Roman"/>
          <w:sz w:val="28"/>
          <w:szCs w:val="28"/>
        </w:rPr>
        <w:t> </w:t>
      </w:r>
      <w:r w:rsidRPr="004C4583">
        <w:rPr>
          <w:rFonts w:ascii="Times New Roman" w:hAnsi="Times New Roman"/>
          <w:sz w:val="28"/>
          <w:szCs w:val="28"/>
        </w:rPr>
        <w:t>погашении основного долга по кредитному договору на оборудование, с приложением реестра платежных документов, заверенного кредитной организацией, полученные не ранее 10 дней до даты подачи заявки.</w:t>
      </w:r>
    </w:p>
    <w:p w:rsidR="00705894" w:rsidRDefault="00705894" w:rsidP="0070589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C4583">
        <w:rPr>
          <w:rFonts w:ascii="Times New Roman" w:hAnsi="Times New Roman"/>
          <w:sz w:val="28"/>
          <w:szCs w:val="28"/>
        </w:rPr>
        <w:t>17) Справку кредитной организации об отсутствии просроченной ссудной задолженности по уплате начисленных процентов и погашению основного долга по кредитному договору на оборудование, полученную не ранее 10 дней до даты подачи заявки.</w:t>
      </w:r>
    </w:p>
    <w:p w:rsidR="0010352C" w:rsidRPr="003521D3" w:rsidRDefault="0010352C" w:rsidP="0010352C">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1C54EB">
        <w:rPr>
          <w:rFonts w:ascii="Times New Roman" w:hAnsi="Times New Roman"/>
          <w:sz w:val="28"/>
          <w:szCs w:val="28"/>
        </w:rPr>
        <w:t>18) Описание проекта в сфере развития. Описание проекта в сфере развития оформляется по форме согласно приложению № </w:t>
      </w:r>
      <w:r w:rsidR="003521D3" w:rsidRPr="001C54EB">
        <w:rPr>
          <w:rFonts w:ascii="Times New Roman" w:hAnsi="Times New Roman"/>
          <w:sz w:val="28"/>
          <w:szCs w:val="28"/>
        </w:rPr>
        <w:t>6</w:t>
      </w:r>
      <w:r w:rsidRPr="001C54EB">
        <w:rPr>
          <w:rFonts w:ascii="Times New Roman" w:hAnsi="Times New Roman"/>
          <w:sz w:val="28"/>
          <w:szCs w:val="28"/>
        </w:rPr>
        <w:t xml:space="preserve"> к настоящему Порядку.</w:t>
      </w:r>
    </w:p>
    <w:p w:rsidR="004E37D9" w:rsidRDefault="00B5453C" w:rsidP="004E37D9">
      <w:pPr>
        <w:autoSpaceDE w:val="0"/>
        <w:autoSpaceDN w:val="0"/>
        <w:adjustRightInd w:val="0"/>
        <w:spacing w:line="20" w:lineRule="atLeast"/>
        <w:ind w:firstLine="709"/>
        <w:jc w:val="both"/>
        <w:outlineLvl w:val="1"/>
        <w:rPr>
          <w:rFonts w:ascii="Times New Roman" w:hAnsi="Times New Roman"/>
          <w:sz w:val="28"/>
          <w:szCs w:val="28"/>
        </w:rPr>
      </w:pPr>
      <w:r w:rsidRPr="00A9442B">
        <w:rPr>
          <w:rFonts w:ascii="Times New Roman" w:hAnsi="Times New Roman"/>
          <w:sz w:val="28"/>
          <w:szCs w:val="28"/>
        </w:rPr>
        <w:t xml:space="preserve">19) Обязательство о </w:t>
      </w:r>
      <w:proofErr w:type="spellStart"/>
      <w:r w:rsidRPr="00A9442B">
        <w:rPr>
          <w:rFonts w:ascii="Times New Roman" w:hAnsi="Times New Roman"/>
          <w:sz w:val="28"/>
          <w:szCs w:val="28"/>
        </w:rPr>
        <w:t>непрекращении</w:t>
      </w:r>
      <w:proofErr w:type="spellEnd"/>
      <w:r w:rsidRPr="00A9442B">
        <w:rPr>
          <w:rFonts w:ascii="Times New Roman" w:hAnsi="Times New Roman"/>
          <w:sz w:val="28"/>
          <w:szCs w:val="28"/>
        </w:rPr>
        <w:t xml:space="preserve"> предпринимательской деятельности в</w:t>
      </w:r>
      <w:r w:rsidR="002B7B0F" w:rsidRPr="00A9442B">
        <w:rPr>
          <w:rFonts w:ascii="Times New Roman" w:hAnsi="Times New Roman"/>
          <w:sz w:val="28"/>
          <w:szCs w:val="28"/>
        </w:rPr>
        <w:t> </w:t>
      </w:r>
      <w:r w:rsidRPr="00A9442B">
        <w:rPr>
          <w:rFonts w:ascii="Times New Roman" w:hAnsi="Times New Roman"/>
          <w:color w:val="000000"/>
          <w:sz w:val="28"/>
          <w:szCs w:val="28"/>
        </w:rPr>
        <w:t xml:space="preserve">течение 12 </w:t>
      </w:r>
      <w:r w:rsidRPr="00A9442B">
        <w:rPr>
          <w:rFonts w:ascii="Times New Roman" w:hAnsi="Times New Roman"/>
          <w:sz w:val="28"/>
          <w:szCs w:val="28"/>
        </w:rPr>
        <w:t>месяцев после получения субсидии в качестве физического лица, применяющего специальный налоговый режим «Налог на профессиональный доход» и (или) индивидуального предпринимателя.</w:t>
      </w:r>
    </w:p>
    <w:p w:rsidR="002B7B0F" w:rsidRPr="00A9442B" w:rsidRDefault="002B7B0F" w:rsidP="002B7B0F">
      <w:pPr>
        <w:autoSpaceDE w:val="0"/>
        <w:autoSpaceDN w:val="0"/>
        <w:adjustRightInd w:val="0"/>
        <w:spacing w:line="20" w:lineRule="atLeast"/>
        <w:ind w:firstLine="709"/>
        <w:jc w:val="both"/>
        <w:outlineLvl w:val="1"/>
        <w:rPr>
          <w:rFonts w:ascii="Times New Roman" w:hAnsi="Times New Roman"/>
          <w:sz w:val="28"/>
          <w:szCs w:val="28"/>
        </w:rPr>
      </w:pPr>
      <w:r w:rsidRPr="00A9442B">
        <w:rPr>
          <w:rFonts w:ascii="Times New Roman" w:hAnsi="Times New Roman"/>
          <w:sz w:val="28"/>
          <w:szCs w:val="28"/>
        </w:rPr>
        <w:t>20) </w:t>
      </w:r>
      <w:proofErr w:type="spellStart"/>
      <w:r w:rsidRPr="00A9442B">
        <w:rPr>
          <w:rFonts w:ascii="Times New Roman" w:hAnsi="Times New Roman"/>
          <w:sz w:val="28"/>
          <w:szCs w:val="28"/>
        </w:rPr>
        <w:t>Скриншот</w:t>
      </w:r>
      <w:proofErr w:type="spellEnd"/>
      <w:r w:rsidRPr="00A9442B">
        <w:rPr>
          <w:rFonts w:ascii="Times New Roman" w:hAnsi="Times New Roman"/>
          <w:sz w:val="28"/>
          <w:szCs w:val="28"/>
        </w:rPr>
        <w:t xml:space="preserve"> страницы «Профиль» заявителя (участника отбора) из мобильного приложения «Мой налог»</w:t>
      </w:r>
      <w:r w:rsidR="00BE3881" w:rsidRPr="00A9442B">
        <w:rPr>
          <w:rFonts w:ascii="Times New Roman" w:hAnsi="Times New Roman"/>
          <w:sz w:val="28"/>
          <w:szCs w:val="28"/>
        </w:rPr>
        <w:t>.</w:t>
      </w:r>
    </w:p>
    <w:p w:rsidR="009C17D4" w:rsidRPr="009E51C7" w:rsidRDefault="00856C1D" w:rsidP="009C17D4">
      <w:pPr>
        <w:autoSpaceDE w:val="0"/>
        <w:autoSpaceDN w:val="0"/>
        <w:adjustRightInd w:val="0"/>
        <w:ind w:firstLine="709"/>
        <w:jc w:val="both"/>
        <w:rPr>
          <w:rFonts w:ascii="Times New Roman" w:hAnsi="Times New Roman"/>
          <w:sz w:val="28"/>
          <w:szCs w:val="28"/>
        </w:rPr>
      </w:pPr>
      <w:r w:rsidRPr="00471F48">
        <w:rPr>
          <w:rFonts w:ascii="Times New Roman" w:hAnsi="Times New Roman"/>
          <w:sz w:val="28"/>
          <w:szCs w:val="28"/>
        </w:rPr>
        <w:lastRenderedPageBreak/>
        <w:t>3.1.1.</w:t>
      </w:r>
      <w:r w:rsidR="002A4832" w:rsidRPr="00471F48">
        <w:rPr>
          <w:rFonts w:ascii="Times New Roman" w:hAnsi="Times New Roman"/>
          <w:sz w:val="28"/>
          <w:szCs w:val="28"/>
        </w:rPr>
        <w:t>2</w:t>
      </w:r>
      <w:r w:rsidRPr="00471F48">
        <w:rPr>
          <w:rFonts w:ascii="Times New Roman" w:hAnsi="Times New Roman"/>
          <w:sz w:val="28"/>
          <w:szCs w:val="28"/>
        </w:rPr>
        <w:t>.</w:t>
      </w:r>
      <w:r w:rsidR="009C17D4" w:rsidRPr="00471F48">
        <w:rPr>
          <w:rFonts w:ascii="Times New Roman" w:hAnsi="Times New Roman"/>
          <w:sz w:val="28"/>
          <w:szCs w:val="28"/>
        </w:rPr>
        <w:t> На возмещение части затрат на реализацию проект</w:t>
      </w:r>
      <w:r w:rsidR="00EA69DC" w:rsidRPr="00471F48">
        <w:rPr>
          <w:rFonts w:ascii="Times New Roman" w:hAnsi="Times New Roman"/>
          <w:sz w:val="28"/>
          <w:szCs w:val="28"/>
        </w:rPr>
        <w:t>а</w:t>
      </w:r>
      <w:r w:rsidR="009C17D4" w:rsidRPr="00471F48">
        <w:rPr>
          <w:rFonts w:ascii="Times New Roman" w:hAnsi="Times New Roman"/>
          <w:sz w:val="28"/>
          <w:szCs w:val="28"/>
        </w:rPr>
        <w:t xml:space="preserve"> в сфере дорожного сервиса:</w:t>
      </w:r>
    </w:p>
    <w:p w:rsidR="009C17D4" w:rsidRPr="00983F99" w:rsidRDefault="009C17D4" w:rsidP="009C17D4">
      <w:pPr>
        <w:autoSpaceDE w:val="0"/>
        <w:autoSpaceDN w:val="0"/>
        <w:adjustRightInd w:val="0"/>
        <w:ind w:firstLine="709"/>
        <w:jc w:val="both"/>
        <w:rPr>
          <w:rFonts w:ascii="Times New Roman" w:hAnsi="Times New Roman"/>
          <w:sz w:val="28"/>
          <w:szCs w:val="28"/>
        </w:rPr>
      </w:pPr>
      <w:r w:rsidRPr="009E51C7">
        <w:rPr>
          <w:rFonts w:ascii="Times New Roman" w:hAnsi="Times New Roman"/>
          <w:sz w:val="28"/>
          <w:szCs w:val="28"/>
        </w:rPr>
        <w:t>1) Заявление на предоставление субсидии по установленной форме</w:t>
      </w:r>
      <w:r w:rsidRPr="00E370E6">
        <w:rPr>
          <w:rFonts w:ascii="Times New Roman" w:hAnsi="Times New Roman"/>
          <w:sz w:val="28"/>
          <w:szCs w:val="28"/>
        </w:rPr>
        <w:t xml:space="preserve"> </w:t>
      </w:r>
      <w:r w:rsidRPr="00983F99">
        <w:rPr>
          <w:rFonts w:ascii="Times New Roman" w:hAnsi="Times New Roman"/>
          <w:sz w:val="28"/>
          <w:szCs w:val="28"/>
        </w:rPr>
        <w:t>(Приложение № 1 к настоящему Порядку).</w:t>
      </w:r>
    </w:p>
    <w:p w:rsidR="009C17D4" w:rsidRPr="00E370E6" w:rsidRDefault="009C17D4" w:rsidP="009C17D4">
      <w:pPr>
        <w:autoSpaceDE w:val="0"/>
        <w:autoSpaceDN w:val="0"/>
        <w:adjustRightInd w:val="0"/>
        <w:spacing w:line="20" w:lineRule="atLeast"/>
        <w:ind w:firstLine="709"/>
        <w:jc w:val="both"/>
        <w:rPr>
          <w:rFonts w:ascii="Times New Roman" w:hAnsi="Times New Roman"/>
          <w:sz w:val="28"/>
          <w:szCs w:val="28"/>
        </w:rPr>
      </w:pPr>
      <w:proofErr w:type="gramStart"/>
      <w:r w:rsidRPr="00E370E6">
        <w:rPr>
          <w:rFonts w:ascii="Times New Roman" w:hAnsi="Times New Roman"/>
          <w:sz w:val="28"/>
          <w:szCs w:val="28"/>
        </w:rPr>
        <w:t xml:space="preserve">Вновь созданные субъекты малого и среднего предпринимательства, сведения о которых внесены в единый реестр субъектов малого и среднего предпринимательства в соответствии со </w:t>
      </w:r>
      <w:hyperlink r:id="rId290" w:history="1">
        <w:r w:rsidRPr="00E370E6">
          <w:rPr>
            <w:rFonts w:ascii="Times New Roman" w:hAnsi="Times New Roman"/>
            <w:sz w:val="28"/>
            <w:szCs w:val="28"/>
          </w:rPr>
          <w:t>статьей 4.1</w:t>
        </w:r>
      </w:hyperlink>
      <w:r w:rsidRPr="00E370E6">
        <w:rPr>
          <w:rFonts w:ascii="Times New Roman" w:hAnsi="Times New Roman"/>
          <w:sz w:val="28"/>
          <w:szCs w:val="28"/>
        </w:rPr>
        <w:t xml:space="preserve"> Федерального закона от 24.07.2007 № 209-ФЗ «О развитии малого и среднего предпринимательства в Российской Федерации», дополнительно к заявлению на предоставление субсидии представляют заявление по форме согласно приложению № 1.1 к настоящему Порядку.</w:t>
      </w:r>
      <w:proofErr w:type="gramEnd"/>
    </w:p>
    <w:p w:rsidR="009C17D4" w:rsidRPr="00E51C70" w:rsidRDefault="009C17D4" w:rsidP="009C17D4">
      <w:pPr>
        <w:autoSpaceDE w:val="0"/>
        <w:autoSpaceDN w:val="0"/>
        <w:adjustRightInd w:val="0"/>
        <w:spacing w:line="20" w:lineRule="atLeast"/>
        <w:ind w:firstLine="709"/>
        <w:jc w:val="both"/>
        <w:rPr>
          <w:rFonts w:ascii="Times New Roman" w:hAnsi="Times New Roman"/>
          <w:sz w:val="28"/>
          <w:szCs w:val="28"/>
        </w:rPr>
      </w:pPr>
      <w:r w:rsidRPr="00E370E6">
        <w:rPr>
          <w:rFonts w:ascii="Times New Roman" w:hAnsi="Times New Roman"/>
          <w:sz w:val="28"/>
          <w:szCs w:val="28"/>
        </w:rPr>
        <w:t xml:space="preserve">2) Сведения об основных показателях своей </w:t>
      </w:r>
      <w:r w:rsidRPr="00781351">
        <w:rPr>
          <w:rFonts w:ascii="Times New Roman" w:hAnsi="Times New Roman"/>
          <w:sz w:val="28"/>
          <w:szCs w:val="28"/>
        </w:rPr>
        <w:t>деятельности (Приложение № 2 к настоящему Порядку).</w:t>
      </w:r>
    </w:p>
    <w:p w:rsidR="002A72E2" w:rsidRPr="00360030" w:rsidRDefault="009C17D4" w:rsidP="009C17D4">
      <w:pPr>
        <w:autoSpaceDE w:val="0"/>
        <w:autoSpaceDN w:val="0"/>
        <w:adjustRightInd w:val="0"/>
        <w:spacing w:line="20" w:lineRule="atLeast"/>
        <w:ind w:firstLine="709"/>
        <w:jc w:val="both"/>
        <w:rPr>
          <w:rFonts w:ascii="Times New Roman" w:hAnsi="Times New Roman"/>
          <w:sz w:val="28"/>
          <w:szCs w:val="28"/>
        </w:rPr>
      </w:pPr>
      <w:r w:rsidRPr="00DB128E">
        <w:rPr>
          <w:rFonts w:ascii="Times New Roman" w:hAnsi="Times New Roman"/>
          <w:sz w:val="28"/>
          <w:szCs w:val="28"/>
        </w:rPr>
        <w:t>3) Копи</w:t>
      </w:r>
      <w:r w:rsidR="00DB3815" w:rsidRPr="00DB128E">
        <w:rPr>
          <w:rFonts w:ascii="Times New Roman" w:hAnsi="Times New Roman"/>
          <w:sz w:val="28"/>
          <w:szCs w:val="28"/>
        </w:rPr>
        <w:t>и</w:t>
      </w:r>
      <w:r w:rsidRPr="00DB128E">
        <w:rPr>
          <w:rFonts w:ascii="Times New Roman" w:hAnsi="Times New Roman"/>
          <w:sz w:val="28"/>
          <w:szCs w:val="28"/>
        </w:rPr>
        <w:t xml:space="preserve"> титульного листа расчета по страховым взносам (форма по КНД 1151111) за календарный год, предшествующий году подачи заявки, </w:t>
      </w:r>
      <w:r w:rsidR="00DB3815" w:rsidRPr="00DB128E">
        <w:rPr>
          <w:rFonts w:ascii="Times New Roman" w:hAnsi="Times New Roman"/>
          <w:sz w:val="28"/>
          <w:szCs w:val="28"/>
        </w:rPr>
        <w:t>и</w:t>
      </w:r>
      <w:r w:rsidR="00F53C88" w:rsidRPr="00DB128E">
        <w:rPr>
          <w:rFonts w:ascii="Times New Roman" w:hAnsi="Times New Roman"/>
          <w:sz w:val="28"/>
          <w:szCs w:val="28"/>
        </w:rPr>
        <w:t> </w:t>
      </w:r>
      <w:r w:rsidR="00DB3815" w:rsidRPr="00DB128E">
        <w:rPr>
          <w:rFonts w:ascii="Times New Roman" w:hAnsi="Times New Roman"/>
          <w:sz w:val="28"/>
          <w:szCs w:val="28"/>
        </w:rPr>
        <w:t>за</w:t>
      </w:r>
      <w:r w:rsidR="00F53C88" w:rsidRPr="00DB128E">
        <w:rPr>
          <w:rFonts w:ascii="Times New Roman" w:hAnsi="Times New Roman"/>
          <w:sz w:val="28"/>
          <w:szCs w:val="28"/>
        </w:rPr>
        <w:t> </w:t>
      </w:r>
      <w:r w:rsidR="00DB3815" w:rsidRPr="00DB128E">
        <w:rPr>
          <w:rFonts w:ascii="Times New Roman" w:hAnsi="Times New Roman"/>
          <w:sz w:val="28"/>
          <w:szCs w:val="28"/>
        </w:rPr>
        <w:t xml:space="preserve">расчетный (отчетный) период (код) текущего года, предшествующий дате подачи заявки, </w:t>
      </w:r>
      <w:r w:rsidRPr="00DB128E">
        <w:rPr>
          <w:rFonts w:ascii="Times New Roman" w:hAnsi="Times New Roman"/>
          <w:sz w:val="28"/>
          <w:szCs w:val="28"/>
        </w:rPr>
        <w:t>с</w:t>
      </w:r>
      <w:r w:rsidR="00F53C88" w:rsidRPr="00DB128E">
        <w:rPr>
          <w:rFonts w:ascii="Times New Roman" w:hAnsi="Times New Roman"/>
          <w:sz w:val="28"/>
          <w:szCs w:val="28"/>
        </w:rPr>
        <w:t xml:space="preserve"> </w:t>
      </w:r>
      <w:r w:rsidRPr="00DB128E">
        <w:rPr>
          <w:rFonts w:ascii="Times New Roman" w:hAnsi="Times New Roman"/>
          <w:sz w:val="28"/>
          <w:szCs w:val="28"/>
        </w:rPr>
        <w:t>отметкой налогового органа о принятии или с приложением копий квитанций, подтверждающих факт приема отчетности, формируемых налоговым органом</w:t>
      </w:r>
      <w:r w:rsidR="00DB128E" w:rsidRPr="00DB128E">
        <w:rPr>
          <w:rFonts w:ascii="Times New Roman" w:hAnsi="Times New Roman"/>
          <w:sz w:val="28"/>
          <w:szCs w:val="28"/>
        </w:rPr>
        <w:t>.</w:t>
      </w:r>
    </w:p>
    <w:p w:rsidR="009C17D4" w:rsidRPr="00FE464D" w:rsidRDefault="009C17D4" w:rsidP="009C17D4">
      <w:pPr>
        <w:autoSpaceDE w:val="0"/>
        <w:autoSpaceDN w:val="0"/>
        <w:adjustRightInd w:val="0"/>
        <w:ind w:firstLine="709"/>
        <w:jc w:val="both"/>
        <w:rPr>
          <w:rFonts w:ascii="Times New Roman" w:hAnsi="Times New Roman"/>
          <w:sz w:val="28"/>
          <w:szCs w:val="28"/>
        </w:rPr>
      </w:pPr>
      <w:r w:rsidRPr="00E370E6">
        <w:rPr>
          <w:rFonts w:ascii="Times New Roman" w:hAnsi="Times New Roman"/>
          <w:sz w:val="28"/>
          <w:szCs w:val="28"/>
        </w:rPr>
        <w:t>4) Справку о среднемесячной заработной плате за квартал, предшествующий дате подачи заявки, подписанную руководителем и главным бухгалтером (индивидуальным предпринимателем в случае отсутствия у него в штате главного бухгалтера).</w:t>
      </w:r>
    </w:p>
    <w:p w:rsidR="009C17D4" w:rsidRPr="00FE464D" w:rsidRDefault="009C17D4" w:rsidP="009C17D4">
      <w:pPr>
        <w:autoSpaceDE w:val="0"/>
        <w:autoSpaceDN w:val="0"/>
        <w:adjustRightInd w:val="0"/>
        <w:ind w:firstLine="709"/>
        <w:jc w:val="both"/>
        <w:rPr>
          <w:rFonts w:ascii="Times New Roman" w:hAnsi="Times New Roman"/>
          <w:sz w:val="28"/>
          <w:szCs w:val="28"/>
        </w:rPr>
      </w:pPr>
      <w:r w:rsidRPr="009E51C7">
        <w:rPr>
          <w:rFonts w:ascii="Times New Roman" w:hAnsi="Times New Roman"/>
          <w:sz w:val="28"/>
          <w:szCs w:val="28"/>
        </w:rPr>
        <w:t>5) Копии патентов на право применения патентной системы налогообложения – для индивидуальных предпринимателей, применяющих патентную систему налогообложения.</w:t>
      </w:r>
    </w:p>
    <w:p w:rsidR="009C17D4" w:rsidRPr="00E370E6" w:rsidRDefault="009C17D4" w:rsidP="009C17D4">
      <w:pPr>
        <w:autoSpaceDE w:val="0"/>
        <w:autoSpaceDN w:val="0"/>
        <w:adjustRightInd w:val="0"/>
        <w:spacing w:line="20" w:lineRule="atLeast"/>
        <w:ind w:firstLine="709"/>
        <w:jc w:val="both"/>
        <w:rPr>
          <w:rFonts w:ascii="Times New Roman" w:hAnsi="Times New Roman"/>
          <w:sz w:val="28"/>
          <w:szCs w:val="28"/>
        </w:rPr>
      </w:pPr>
      <w:r w:rsidRPr="00E370E6">
        <w:rPr>
          <w:rFonts w:ascii="Times New Roman" w:hAnsi="Times New Roman"/>
          <w:sz w:val="28"/>
          <w:szCs w:val="28"/>
        </w:rPr>
        <w:t>6) Копии документов отчетности:</w:t>
      </w:r>
    </w:p>
    <w:p w:rsidR="009C17D4" w:rsidRPr="00FE464D" w:rsidRDefault="009C17D4" w:rsidP="009C17D4">
      <w:pPr>
        <w:autoSpaceDE w:val="0"/>
        <w:autoSpaceDN w:val="0"/>
        <w:adjustRightInd w:val="0"/>
        <w:spacing w:line="20" w:lineRule="atLeast"/>
        <w:ind w:firstLine="709"/>
        <w:jc w:val="both"/>
        <w:rPr>
          <w:rFonts w:ascii="Times New Roman" w:hAnsi="Times New Roman"/>
          <w:sz w:val="28"/>
          <w:szCs w:val="28"/>
        </w:rPr>
      </w:pPr>
      <w:r w:rsidRPr="00E370E6">
        <w:rPr>
          <w:rFonts w:ascii="Times New Roman" w:hAnsi="Times New Roman"/>
          <w:sz w:val="28"/>
          <w:szCs w:val="28"/>
        </w:rPr>
        <w:t>- для юридических лиц – копии бухгалтерской (финансовой) отчетности, составленной в соответствии с требованиями законодательства Российской Федерации о бухгалтерском учете;</w:t>
      </w:r>
    </w:p>
    <w:p w:rsidR="009C17D4" w:rsidRPr="005A7A33" w:rsidRDefault="009C17D4" w:rsidP="009C17D4">
      <w:pPr>
        <w:autoSpaceDE w:val="0"/>
        <w:autoSpaceDN w:val="0"/>
        <w:adjustRightInd w:val="0"/>
        <w:spacing w:line="20" w:lineRule="atLeast"/>
        <w:ind w:firstLine="709"/>
        <w:jc w:val="both"/>
        <w:rPr>
          <w:rFonts w:ascii="Times New Roman" w:hAnsi="Times New Roman"/>
          <w:sz w:val="28"/>
          <w:szCs w:val="28"/>
        </w:rPr>
      </w:pPr>
      <w:proofErr w:type="gramStart"/>
      <w:r w:rsidRPr="009E51C7">
        <w:rPr>
          <w:rFonts w:ascii="Times New Roman" w:hAnsi="Times New Roman"/>
          <w:sz w:val="28"/>
          <w:szCs w:val="28"/>
        </w:rPr>
        <w:t>- для индивидуальных предпринимателей, применяющих общую систему налогообложения – копии налоговых деклараций по форме 3-НДФЛ; применяющих упрощенную систему налогообложения – копии налоговых деклараций по налогу, уплачиваемому в связи с применением упрощенной системы налогообложения; применяющих систему налогообложения для</w:t>
      </w:r>
      <w:r w:rsidRPr="009E51C7">
        <w:rPr>
          <w:rFonts w:ascii="Times New Roman" w:hAnsi="Times New Roman"/>
          <w:sz w:val="28"/>
          <w:szCs w:val="28"/>
          <w:lang w:val="en-US"/>
        </w:rPr>
        <w:t> </w:t>
      </w:r>
      <w:r w:rsidRPr="009E51C7">
        <w:rPr>
          <w:rFonts w:ascii="Times New Roman" w:hAnsi="Times New Roman"/>
          <w:sz w:val="28"/>
          <w:szCs w:val="28"/>
        </w:rPr>
        <w:t>сельскохозяйственных товаропроизводителей (единый сельскохозяйственный налог) – копии налоговых деклараций по налогу, уплачиваемому в связи с</w:t>
      </w:r>
      <w:r w:rsidRPr="009E51C7">
        <w:rPr>
          <w:rFonts w:ascii="Times New Roman" w:hAnsi="Times New Roman"/>
          <w:sz w:val="28"/>
          <w:szCs w:val="28"/>
          <w:lang w:val="en-US"/>
        </w:rPr>
        <w:t> </w:t>
      </w:r>
      <w:r w:rsidRPr="009E51C7">
        <w:rPr>
          <w:rFonts w:ascii="Times New Roman" w:hAnsi="Times New Roman"/>
          <w:sz w:val="28"/>
          <w:szCs w:val="28"/>
        </w:rPr>
        <w:t>применением единого сельскохозяйственного налога.</w:t>
      </w:r>
      <w:proofErr w:type="gramEnd"/>
    </w:p>
    <w:p w:rsidR="009C17D4" w:rsidRPr="004C657B" w:rsidRDefault="009C17D4" w:rsidP="009C17D4">
      <w:pPr>
        <w:autoSpaceDE w:val="0"/>
        <w:autoSpaceDN w:val="0"/>
        <w:adjustRightInd w:val="0"/>
        <w:spacing w:line="20" w:lineRule="atLeast"/>
        <w:ind w:firstLine="709"/>
        <w:jc w:val="both"/>
        <w:rPr>
          <w:rFonts w:ascii="Times New Roman" w:hAnsi="Times New Roman"/>
          <w:sz w:val="28"/>
          <w:szCs w:val="28"/>
        </w:rPr>
      </w:pPr>
      <w:r w:rsidRPr="009E399D">
        <w:rPr>
          <w:rFonts w:ascii="Times New Roman" w:hAnsi="Times New Roman"/>
          <w:sz w:val="28"/>
          <w:szCs w:val="28"/>
        </w:rPr>
        <w:t>Копии документов бухгалтерской (финансовой) и (или) налоговой отчетности представляются за</w:t>
      </w:r>
      <w:r w:rsidR="00DB128E" w:rsidRPr="009E399D">
        <w:rPr>
          <w:rFonts w:ascii="Times New Roman" w:hAnsi="Times New Roman"/>
          <w:sz w:val="28"/>
          <w:szCs w:val="28"/>
        </w:rPr>
        <w:t xml:space="preserve"> два</w:t>
      </w:r>
      <w:r w:rsidRPr="009E399D">
        <w:rPr>
          <w:rFonts w:ascii="Times New Roman" w:hAnsi="Times New Roman"/>
          <w:sz w:val="28"/>
          <w:szCs w:val="28"/>
        </w:rPr>
        <w:t xml:space="preserve"> календарны</w:t>
      </w:r>
      <w:r w:rsidR="00DB128E" w:rsidRPr="009E399D">
        <w:rPr>
          <w:rFonts w:ascii="Times New Roman" w:hAnsi="Times New Roman"/>
          <w:sz w:val="28"/>
          <w:szCs w:val="28"/>
        </w:rPr>
        <w:t>х</w:t>
      </w:r>
      <w:r w:rsidRPr="009E399D">
        <w:rPr>
          <w:rFonts w:ascii="Times New Roman" w:hAnsi="Times New Roman"/>
          <w:sz w:val="28"/>
          <w:szCs w:val="28"/>
        </w:rPr>
        <w:t xml:space="preserve"> год</w:t>
      </w:r>
      <w:r w:rsidR="00DB128E" w:rsidRPr="009E399D">
        <w:rPr>
          <w:rFonts w:ascii="Times New Roman" w:hAnsi="Times New Roman"/>
          <w:sz w:val="28"/>
          <w:szCs w:val="28"/>
        </w:rPr>
        <w:t>а</w:t>
      </w:r>
      <w:r w:rsidRPr="009E399D">
        <w:rPr>
          <w:rFonts w:ascii="Times New Roman" w:hAnsi="Times New Roman"/>
          <w:sz w:val="28"/>
          <w:szCs w:val="28"/>
        </w:rPr>
        <w:t>, предшествующи</w:t>
      </w:r>
      <w:r w:rsidR="00DB128E" w:rsidRPr="009E399D">
        <w:rPr>
          <w:rFonts w:ascii="Times New Roman" w:hAnsi="Times New Roman"/>
          <w:sz w:val="28"/>
          <w:szCs w:val="28"/>
        </w:rPr>
        <w:t>х</w:t>
      </w:r>
      <w:r w:rsidRPr="009E399D">
        <w:rPr>
          <w:rFonts w:ascii="Times New Roman" w:hAnsi="Times New Roman"/>
          <w:sz w:val="28"/>
          <w:szCs w:val="28"/>
        </w:rPr>
        <w:t xml:space="preserve"> году подачи заявки, с отметкой налогового органа о принятии.</w:t>
      </w:r>
    </w:p>
    <w:p w:rsidR="009C17D4" w:rsidRPr="004C657B" w:rsidRDefault="009C17D4" w:rsidP="009C17D4">
      <w:pPr>
        <w:autoSpaceDE w:val="0"/>
        <w:autoSpaceDN w:val="0"/>
        <w:adjustRightInd w:val="0"/>
        <w:spacing w:line="20" w:lineRule="atLeast"/>
        <w:ind w:firstLine="709"/>
        <w:jc w:val="both"/>
        <w:rPr>
          <w:rFonts w:ascii="Times New Roman" w:hAnsi="Times New Roman"/>
          <w:sz w:val="28"/>
          <w:szCs w:val="28"/>
        </w:rPr>
      </w:pPr>
      <w:proofErr w:type="gramStart"/>
      <w:r w:rsidRPr="004C657B">
        <w:rPr>
          <w:rFonts w:ascii="Times New Roman" w:hAnsi="Times New Roman"/>
          <w:sz w:val="28"/>
          <w:szCs w:val="28"/>
        </w:rPr>
        <w:t xml:space="preserve">В случае если со дня государственной регистрации до момента подачи заявки не истек срок представления бухгалтерской (финансовой) и (или) налоговой отчетности в налоговый </w:t>
      </w:r>
      <w:r w:rsidRPr="008A5E06">
        <w:rPr>
          <w:rFonts w:ascii="Times New Roman" w:hAnsi="Times New Roman"/>
          <w:sz w:val="28"/>
          <w:szCs w:val="28"/>
        </w:rPr>
        <w:t>орган, заявитель</w:t>
      </w:r>
      <w:r w:rsidR="00BF6962" w:rsidRPr="008A5E06">
        <w:rPr>
          <w:rFonts w:ascii="Times New Roman" w:hAnsi="Times New Roman"/>
          <w:sz w:val="28"/>
          <w:szCs w:val="28"/>
        </w:rPr>
        <w:t xml:space="preserve"> (участник отбора)</w:t>
      </w:r>
      <w:r w:rsidR="00BF6962" w:rsidRPr="00884907">
        <w:rPr>
          <w:sz w:val="28"/>
          <w:szCs w:val="28"/>
        </w:rPr>
        <w:t xml:space="preserve"> </w:t>
      </w:r>
      <w:r w:rsidRPr="004C657B">
        <w:rPr>
          <w:rFonts w:ascii="Times New Roman" w:hAnsi="Times New Roman"/>
          <w:sz w:val="28"/>
          <w:szCs w:val="28"/>
        </w:rPr>
        <w:t xml:space="preserve"> </w:t>
      </w:r>
      <w:r w:rsidRPr="004C657B">
        <w:rPr>
          <w:rFonts w:ascii="Times New Roman" w:hAnsi="Times New Roman"/>
          <w:sz w:val="28"/>
          <w:szCs w:val="28"/>
        </w:rPr>
        <w:lastRenderedPageBreak/>
        <w:t xml:space="preserve">представляет справку об имущественном и финансовом </w:t>
      </w:r>
      <w:r w:rsidRPr="00767D48">
        <w:rPr>
          <w:rFonts w:ascii="Times New Roman" w:hAnsi="Times New Roman"/>
          <w:sz w:val="28"/>
          <w:szCs w:val="28"/>
        </w:rPr>
        <w:t>состоянии (Приложение № 3 к настоящему</w:t>
      </w:r>
      <w:r w:rsidRPr="00767D48">
        <w:rPr>
          <w:sz w:val="28"/>
          <w:szCs w:val="28"/>
        </w:rPr>
        <w:t xml:space="preserve"> </w:t>
      </w:r>
      <w:r w:rsidRPr="00767D48">
        <w:rPr>
          <w:rFonts w:ascii="Times New Roman" w:hAnsi="Times New Roman"/>
          <w:sz w:val="28"/>
          <w:szCs w:val="28"/>
        </w:rPr>
        <w:t>Порядку).</w:t>
      </w:r>
      <w:proofErr w:type="gramEnd"/>
    </w:p>
    <w:p w:rsidR="009C17D4" w:rsidRPr="004C657B" w:rsidRDefault="009C17D4" w:rsidP="009C17D4">
      <w:pPr>
        <w:pStyle w:val="afe"/>
        <w:widowControl w:val="0"/>
        <w:spacing w:line="20" w:lineRule="atLeast"/>
        <w:ind w:firstLine="709"/>
        <w:jc w:val="both"/>
        <w:rPr>
          <w:rFonts w:eastAsia="Times New Roman"/>
          <w:sz w:val="28"/>
          <w:szCs w:val="28"/>
        </w:rPr>
      </w:pPr>
      <w:proofErr w:type="gramStart"/>
      <w:r w:rsidRPr="004C657B">
        <w:rPr>
          <w:rFonts w:eastAsia="Times New Roman"/>
          <w:sz w:val="28"/>
          <w:szCs w:val="28"/>
        </w:rPr>
        <w:t>В случае направления по телекоммуникационным каналам связи бухгалтерской (финансовой) и (или) налоговой отчетности в налоговые органы с</w:t>
      </w:r>
      <w:r w:rsidRPr="004C657B">
        <w:rPr>
          <w:rFonts w:eastAsia="Times New Roman"/>
          <w:sz w:val="28"/>
          <w:szCs w:val="28"/>
          <w:lang w:val="en-US"/>
        </w:rPr>
        <w:t> </w:t>
      </w:r>
      <w:r w:rsidRPr="004C657B">
        <w:rPr>
          <w:rFonts w:eastAsia="Times New Roman"/>
          <w:sz w:val="28"/>
          <w:szCs w:val="28"/>
        </w:rPr>
        <w:t>целью подтверждения факта сдачи бухгалтерской (финансовой) и (или) налоговой отчетности необходимо представить копии квитанций, подтверждающих факт приема отчетности, формируемых налоговым органом.</w:t>
      </w:r>
      <w:proofErr w:type="gramEnd"/>
    </w:p>
    <w:p w:rsidR="009C17D4" w:rsidRPr="00884907" w:rsidRDefault="009C17D4" w:rsidP="009C17D4">
      <w:pPr>
        <w:autoSpaceDE w:val="0"/>
        <w:autoSpaceDN w:val="0"/>
        <w:adjustRightInd w:val="0"/>
        <w:spacing w:line="20" w:lineRule="atLeast"/>
        <w:ind w:firstLine="709"/>
        <w:jc w:val="both"/>
        <w:rPr>
          <w:rFonts w:ascii="Times New Roman" w:hAnsi="Times New Roman"/>
          <w:sz w:val="28"/>
          <w:szCs w:val="28"/>
        </w:rPr>
      </w:pPr>
      <w:proofErr w:type="gramStart"/>
      <w:r w:rsidRPr="004C657B">
        <w:rPr>
          <w:rFonts w:ascii="Times New Roman" w:hAnsi="Times New Roman"/>
          <w:sz w:val="28"/>
          <w:szCs w:val="28"/>
        </w:rPr>
        <w:t>В случае отправки бухгалтерской (финансовой) и (или) налоговой отчетности почтовым отправлением необходимо представить копии квитанций с</w:t>
      </w:r>
      <w:r w:rsidRPr="004C657B">
        <w:rPr>
          <w:rFonts w:ascii="Times New Roman" w:hAnsi="Times New Roman"/>
          <w:sz w:val="28"/>
          <w:szCs w:val="28"/>
          <w:lang w:val="en-US"/>
        </w:rPr>
        <w:t> </w:t>
      </w:r>
      <w:r w:rsidRPr="004C657B">
        <w:rPr>
          <w:rFonts w:ascii="Times New Roman" w:hAnsi="Times New Roman"/>
          <w:sz w:val="28"/>
          <w:szCs w:val="28"/>
        </w:rPr>
        <w:t>описями вложений и (или) другие документы, которые свидетельствуют о</w:t>
      </w:r>
      <w:r w:rsidRPr="004C657B">
        <w:rPr>
          <w:rFonts w:ascii="Times New Roman" w:hAnsi="Times New Roman"/>
          <w:sz w:val="28"/>
          <w:szCs w:val="28"/>
          <w:lang w:val="en-US"/>
        </w:rPr>
        <w:t> </w:t>
      </w:r>
      <w:r w:rsidRPr="004C657B">
        <w:rPr>
          <w:rFonts w:ascii="Times New Roman" w:hAnsi="Times New Roman"/>
          <w:sz w:val="28"/>
          <w:szCs w:val="28"/>
        </w:rPr>
        <w:t>представлении бухгалтерской (финансовой) и (или) налоговой отчетности через объекты почтовой связи.</w:t>
      </w:r>
      <w:proofErr w:type="gramEnd"/>
    </w:p>
    <w:p w:rsidR="009C17D4" w:rsidRPr="000979FA" w:rsidRDefault="009C17D4" w:rsidP="009C17D4">
      <w:pPr>
        <w:autoSpaceDE w:val="0"/>
        <w:autoSpaceDN w:val="0"/>
        <w:adjustRightInd w:val="0"/>
        <w:spacing w:line="20" w:lineRule="atLeast"/>
        <w:ind w:firstLine="709"/>
        <w:jc w:val="both"/>
        <w:rPr>
          <w:rFonts w:ascii="Times New Roman" w:hAnsi="Times New Roman"/>
          <w:sz w:val="28"/>
          <w:szCs w:val="28"/>
        </w:rPr>
      </w:pPr>
      <w:r w:rsidRPr="000979FA">
        <w:rPr>
          <w:rFonts w:ascii="Times New Roman" w:hAnsi="Times New Roman"/>
          <w:sz w:val="28"/>
          <w:szCs w:val="28"/>
        </w:rPr>
        <w:t xml:space="preserve">7) В </w:t>
      </w:r>
      <w:proofErr w:type="gramStart"/>
      <w:r w:rsidRPr="000979FA">
        <w:rPr>
          <w:rFonts w:ascii="Times New Roman" w:hAnsi="Times New Roman"/>
          <w:sz w:val="28"/>
          <w:szCs w:val="28"/>
        </w:rPr>
        <w:t>случае</w:t>
      </w:r>
      <w:proofErr w:type="gramEnd"/>
      <w:r w:rsidRPr="000979FA">
        <w:rPr>
          <w:rFonts w:ascii="Times New Roman" w:hAnsi="Times New Roman"/>
          <w:sz w:val="28"/>
          <w:szCs w:val="28"/>
        </w:rPr>
        <w:t xml:space="preserve"> если </w:t>
      </w:r>
      <w:r w:rsidRPr="007D2112">
        <w:rPr>
          <w:rFonts w:ascii="Times New Roman" w:hAnsi="Times New Roman"/>
          <w:sz w:val="28"/>
          <w:szCs w:val="28"/>
        </w:rPr>
        <w:t>заявитель</w:t>
      </w:r>
      <w:r w:rsidR="0061322B" w:rsidRPr="007D2112">
        <w:rPr>
          <w:rFonts w:ascii="Times New Roman" w:hAnsi="Times New Roman"/>
          <w:sz w:val="28"/>
          <w:szCs w:val="28"/>
        </w:rPr>
        <w:t xml:space="preserve"> (участник отбора)</w:t>
      </w:r>
      <w:r w:rsidR="0061322B" w:rsidRPr="007D2112">
        <w:rPr>
          <w:sz w:val="28"/>
          <w:szCs w:val="28"/>
        </w:rPr>
        <w:t xml:space="preserve"> </w:t>
      </w:r>
      <w:r w:rsidRPr="007D2112">
        <w:rPr>
          <w:rFonts w:ascii="Times New Roman" w:hAnsi="Times New Roman"/>
          <w:sz w:val="28"/>
          <w:szCs w:val="28"/>
        </w:rPr>
        <w:t xml:space="preserve"> – юридическое</w:t>
      </w:r>
      <w:r w:rsidRPr="000979FA">
        <w:rPr>
          <w:rFonts w:ascii="Times New Roman" w:hAnsi="Times New Roman"/>
          <w:sz w:val="28"/>
          <w:szCs w:val="28"/>
        </w:rPr>
        <w:t xml:space="preserve"> лицо имеет в качестве участника другое юридическое лицо, доля участия которого более 25 процентов, необходимо дополнительно представить следующие документы юридического лица-участника:</w:t>
      </w:r>
    </w:p>
    <w:p w:rsidR="009C17D4" w:rsidRPr="000979FA" w:rsidRDefault="009C17D4" w:rsidP="009C17D4">
      <w:pPr>
        <w:autoSpaceDE w:val="0"/>
        <w:autoSpaceDN w:val="0"/>
        <w:adjustRightInd w:val="0"/>
        <w:ind w:firstLine="709"/>
        <w:jc w:val="both"/>
        <w:rPr>
          <w:rFonts w:ascii="Times New Roman" w:hAnsi="Times New Roman"/>
          <w:sz w:val="28"/>
          <w:szCs w:val="28"/>
        </w:rPr>
      </w:pPr>
      <w:r w:rsidRPr="000979FA">
        <w:rPr>
          <w:rFonts w:ascii="Times New Roman" w:hAnsi="Times New Roman"/>
          <w:sz w:val="28"/>
          <w:szCs w:val="28"/>
        </w:rPr>
        <w:t>- копию титульного листа расчета по страховым взносам (форма по КНД 1151111) за календарный год, предшествующий году подачи заявки, с</w:t>
      </w:r>
      <w:r w:rsidRPr="000979FA">
        <w:rPr>
          <w:rFonts w:ascii="Times New Roman" w:hAnsi="Times New Roman"/>
          <w:sz w:val="28"/>
          <w:szCs w:val="28"/>
          <w:lang w:val="en-US"/>
        </w:rPr>
        <w:t> </w:t>
      </w:r>
      <w:r w:rsidRPr="000979FA">
        <w:rPr>
          <w:rFonts w:ascii="Times New Roman" w:hAnsi="Times New Roman"/>
          <w:sz w:val="28"/>
          <w:szCs w:val="28"/>
        </w:rPr>
        <w:t>отметкой налогового органа о принятии или с приложением копий квитанций, подтверждающих факт приема отчетности, формируемых налоговым органом;</w:t>
      </w:r>
    </w:p>
    <w:p w:rsidR="009C17D4" w:rsidRPr="000979FA" w:rsidRDefault="009C17D4" w:rsidP="009C17D4">
      <w:pPr>
        <w:autoSpaceDE w:val="0"/>
        <w:autoSpaceDN w:val="0"/>
        <w:adjustRightInd w:val="0"/>
        <w:spacing w:line="20" w:lineRule="atLeast"/>
        <w:ind w:firstLine="709"/>
        <w:jc w:val="both"/>
        <w:rPr>
          <w:rFonts w:ascii="Times New Roman" w:hAnsi="Times New Roman"/>
          <w:sz w:val="28"/>
          <w:szCs w:val="28"/>
        </w:rPr>
      </w:pPr>
      <w:r w:rsidRPr="000979FA">
        <w:rPr>
          <w:rFonts w:ascii="Times New Roman" w:hAnsi="Times New Roman"/>
          <w:sz w:val="28"/>
          <w:szCs w:val="28"/>
        </w:rPr>
        <w:t>- копию бухгалтерской (финансовой) отчетности, составленной в</w:t>
      </w:r>
      <w:r w:rsidRPr="000979FA">
        <w:rPr>
          <w:rFonts w:ascii="Times New Roman" w:hAnsi="Times New Roman"/>
          <w:sz w:val="28"/>
          <w:szCs w:val="28"/>
          <w:lang w:val="en-US"/>
        </w:rPr>
        <w:t> </w:t>
      </w:r>
      <w:r w:rsidRPr="000979FA">
        <w:rPr>
          <w:rFonts w:ascii="Times New Roman" w:hAnsi="Times New Roman"/>
          <w:sz w:val="28"/>
          <w:szCs w:val="28"/>
        </w:rPr>
        <w:t>соответствии с требованиями законодательства Российской Федерации о</w:t>
      </w:r>
      <w:r w:rsidRPr="000979FA">
        <w:rPr>
          <w:rFonts w:ascii="Times New Roman" w:hAnsi="Times New Roman"/>
          <w:sz w:val="28"/>
          <w:szCs w:val="28"/>
          <w:lang w:val="en-US"/>
        </w:rPr>
        <w:t> </w:t>
      </w:r>
      <w:r w:rsidRPr="000979FA">
        <w:rPr>
          <w:rFonts w:ascii="Times New Roman" w:hAnsi="Times New Roman"/>
          <w:sz w:val="28"/>
          <w:szCs w:val="28"/>
        </w:rPr>
        <w:t>бухгалтерском учете.</w:t>
      </w:r>
    </w:p>
    <w:p w:rsidR="009C17D4" w:rsidRPr="000979FA" w:rsidRDefault="009C17D4" w:rsidP="009C17D4">
      <w:pPr>
        <w:pStyle w:val="afe"/>
        <w:widowControl w:val="0"/>
        <w:spacing w:line="20" w:lineRule="atLeast"/>
        <w:ind w:firstLine="709"/>
        <w:jc w:val="both"/>
        <w:rPr>
          <w:rFonts w:eastAsia="Times New Roman"/>
          <w:sz w:val="28"/>
          <w:szCs w:val="28"/>
        </w:rPr>
      </w:pPr>
      <w:r w:rsidRPr="000979FA">
        <w:rPr>
          <w:rFonts w:eastAsia="Times New Roman"/>
          <w:sz w:val="28"/>
          <w:szCs w:val="28"/>
        </w:rPr>
        <w:t>Копия бухгалтерской (финансовой) отчетности представляется за </w:t>
      </w:r>
      <w:r w:rsidRPr="000979FA">
        <w:rPr>
          <w:sz w:val="28"/>
          <w:szCs w:val="28"/>
        </w:rPr>
        <w:t>календарный год, предшествующий году подачи заявки,</w:t>
      </w:r>
      <w:r w:rsidRPr="000979FA">
        <w:rPr>
          <w:rFonts w:eastAsia="Times New Roman"/>
          <w:sz w:val="28"/>
          <w:szCs w:val="28"/>
        </w:rPr>
        <w:t xml:space="preserve"> с отметкой налогового органа о принятии. </w:t>
      </w:r>
      <w:proofErr w:type="gramStart"/>
      <w:r w:rsidRPr="000979FA">
        <w:rPr>
          <w:sz w:val="28"/>
          <w:szCs w:val="28"/>
        </w:rPr>
        <w:t xml:space="preserve">В случае если со дня государственной регистрации до момента подачи заявки не истек срок представления бухгалтерской (финансовой) отчетности в налоговый орган, </w:t>
      </w:r>
      <w:r w:rsidRPr="007D2112">
        <w:rPr>
          <w:sz w:val="28"/>
          <w:szCs w:val="28"/>
        </w:rPr>
        <w:t>заявитель</w:t>
      </w:r>
      <w:r w:rsidR="0061322B" w:rsidRPr="007D2112">
        <w:rPr>
          <w:sz w:val="28"/>
          <w:szCs w:val="28"/>
        </w:rPr>
        <w:t xml:space="preserve"> (участник отбора)</w:t>
      </w:r>
      <w:r w:rsidRPr="000979FA">
        <w:rPr>
          <w:sz w:val="28"/>
          <w:szCs w:val="28"/>
        </w:rPr>
        <w:t xml:space="preserve"> представляет справку об имущественном и финансовом состоянии юридического лица-участника по </w:t>
      </w:r>
      <w:r w:rsidRPr="00767D48">
        <w:rPr>
          <w:sz w:val="28"/>
          <w:szCs w:val="28"/>
        </w:rPr>
        <w:t>форме в соответствии с приложением № 3 к настоящему</w:t>
      </w:r>
      <w:r w:rsidRPr="000979FA">
        <w:rPr>
          <w:sz w:val="28"/>
          <w:szCs w:val="28"/>
        </w:rPr>
        <w:t xml:space="preserve"> Порядку.</w:t>
      </w:r>
      <w:proofErr w:type="gramEnd"/>
    </w:p>
    <w:p w:rsidR="009C17D4" w:rsidRPr="000979FA" w:rsidRDefault="009C17D4" w:rsidP="009C17D4">
      <w:pPr>
        <w:pStyle w:val="afe"/>
        <w:widowControl w:val="0"/>
        <w:spacing w:line="20" w:lineRule="atLeast"/>
        <w:ind w:firstLine="709"/>
        <w:jc w:val="both"/>
        <w:rPr>
          <w:rFonts w:eastAsia="Times New Roman"/>
          <w:sz w:val="28"/>
          <w:szCs w:val="28"/>
        </w:rPr>
      </w:pPr>
      <w:proofErr w:type="gramStart"/>
      <w:r w:rsidRPr="000979FA">
        <w:rPr>
          <w:rFonts w:eastAsia="Times New Roman"/>
          <w:sz w:val="28"/>
          <w:szCs w:val="28"/>
        </w:rPr>
        <w:t>В случае направления по телекоммуникационным каналам связи бухгалтерской (финансовой) отчетности в налоговые органы с целью подтверждения факта сдачи бухгалтерской (финансовой) отчетности необходимо представить копию квитанции, подтверждающую факт приема отчетности, формируемой налоговым органом.</w:t>
      </w:r>
      <w:proofErr w:type="gramEnd"/>
    </w:p>
    <w:p w:rsidR="009C17D4" w:rsidRPr="000979FA" w:rsidRDefault="009C17D4" w:rsidP="009C17D4">
      <w:pPr>
        <w:autoSpaceDE w:val="0"/>
        <w:autoSpaceDN w:val="0"/>
        <w:adjustRightInd w:val="0"/>
        <w:spacing w:line="20" w:lineRule="atLeast"/>
        <w:ind w:firstLine="709"/>
        <w:jc w:val="both"/>
        <w:rPr>
          <w:rFonts w:ascii="Times New Roman" w:hAnsi="Times New Roman"/>
          <w:sz w:val="28"/>
          <w:szCs w:val="28"/>
        </w:rPr>
      </w:pPr>
      <w:proofErr w:type="gramStart"/>
      <w:r w:rsidRPr="000979FA">
        <w:rPr>
          <w:rFonts w:ascii="Times New Roman" w:hAnsi="Times New Roman"/>
          <w:sz w:val="28"/>
          <w:szCs w:val="28"/>
        </w:rPr>
        <w:t>В случае отправки бухгалтерской (финансовой) отчетности почтовым отправлением необходимо представить копию квитанции с описью вложений и</w:t>
      </w:r>
      <w:r w:rsidRPr="000979FA">
        <w:rPr>
          <w:rFonts w:ascii="Times New Roman" w:hAnsi="Times New Roman"/>
          <w:sz w:val="28"/>
          <w:szCs w:val="28"/>
          <w:lang w:val="en-US"/>
        </w:rPr>
        <w:t> </w:t>
      </w:r>
      <w:r w:rsidRPr="000979FA">
        <w:rPr>
          <w:rFonts w:ascii="Times New Roman" w:hAnsi="Times New Roman"/>
          <w:sz w:val="28"/>
          <w:szCs w:val="28"/>
        </w:rPr>
        <w:t>(или) другие документы, которые свидетельствуют о представлении бухгалтерской (финансовой) отчетности через объекты почтовой связи.</w:t>
      </w:r>
      <w:proofErr w:type="gramEnd"/>
    </w:p>
    <w:p w:rsidR="009C17D4" w:rsidRPr="000979FA" w:rsidRDefault="009C17D4" w:rsidP="009C17D4">
      <w:pPr>
        <w:autoSpaceDE w:val="0"/>
        <w:autoSpaceDN w:val="0"/>
        <w:adjustRightInd w:val="0"/>
        <w:spacing w:line="20" w:lineRule="atLeast"/>
        <w:ind w:firstLine="709"/>
        <w:jc w:val="both"/>
        <w:rPr>
          <w:rFonts w:ascii="Times New Roman" w:hAnsi="Times New Roman"/>
          <w:sz w:val="28"/>
          <w:szCs w:val="28"/>
        </w:rPr>
      </w:pPr>
      <w:r w:rsidRPr="00E370E6">
        <w:rPr>
          <w:rFonts w:ascii="Times New Roman" w:hAnsi="Times New Roman"/>
          <w:sz w:val="28"/>
          <w:szCs w:val="28"/>
        </w:rPr>
        <w:t>8) Справку кредитной организации об открытии расчетного счета, полученную не ранее 30 дней до даты подачи заявки.</w:t>
      </w:r>
    </w:p>
    <w:p w:rsidR="009C17D4" w:rsidRPr="00EA74A4" w:rsidRDefault="009C17D4" w:rsidP="009C17D4">
      <w:pPr>
        <w:autoSpaceDE w:val="0"/>
        <w:autoSpaceDN w:val="0"/>
        <w:adjustRightInd w:val="0"/>
        <w:spacing w:line="20" w:lineRule="atLeast"/>
        <w:ind w:firstLine="709"/>
        <w:jc w:val="both"/>
        <w:outlineLvl w:val="1"/>
        <w:rPr>
          <w:rFonts w:ascii="Times New Roman" w:hAnsi="Times New Roman"/>
          <w:sz w:val="28"/>
          <w:szCs w:val="28"/>
        </w:rPr>
      </w:pPr>
      <w:r w:rsidRPr="00F53C88">
        <w:rPr>
          <w:rFonts w:ascii="Times New Roman" w:hAnsi="Times New Roman"/>
          <w:sz w:val="28"/>
          <w:szCs w:val="28"/>
        </w:rPr>
        <w:t xml:space="preserve">9) Обязательство о сохранении численности работников через 12 месяцев после получения субсидии в размере не менее 100 процентов среднесписочной численности работников </w:t>
      </w:r>
      <w:r w:rsidRPr="00D22E8B">
        <w:rPr>
          <w:rFonts w:ascii="Times New Roman" w:hAnsi="Times New Roman"/>
          <w:sz w:val="28"/>
          <w:szCs w:val="28"/>
        </w:rPr>
        <w:t>на 1 января года получения субсидии</w:t>
      </w:r>
      <w:r w:rsidRPr="00F53C88">
        <w:rPr>
          <w:rFonts w:ascii="Times New Roman" w:hAnsi="Times New Roman"/>
          <w:sz w:val="28"/>
          <w:szCs w:val="28"/>
        </w:rPr>
        <w:t xml:space="preserve">. При этом </w:t>
      </w:r>
      <w:r w:rsidRPr="00F53C88">
        <w:rPr>
          <w:rFonts w:ascii="Times New Roman" w:hAnsi="Times New Roman"/>
          <w:sz w:val="28"/>
          <w:szCs w:val="28"/>
        </w:rPr>
        <w:lastRenderedPageBreak/>
        <w:t>в</w:t>
      </w:r>
      <w:r w:rsidR="009E51C7" w:rsidRPr="00F53C88">
        <w:rPr>
          <w:rFonts w:ascii="Times New Roman" w:hAnsi="Times New Roman"/>
          <w:sz w:val="28"/>
          <w:szCs w:val="28"/>
        </w:rPr>
        <w:t> </w:t>
      </w:r>
      <w:r w:rsidRPr="00F53C88">
        <w:rPr>
          <w:rFonts w:ascii="Times New Roman" w:hAnsi="Times New Roman"/>
          <w:sz w:val="28"/>
          <w:szCs w:val="28"/>
        </w:rPr>
        <w:t>течение 12 месяцев после получения субсидии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на 1 января года получения субсидии.</w:t>
      </w:r>
    </w:p>
    <w:p w:rsidR="009C17D4" w:rsidRDefault="009C17D4" w:rsidP="009C17D4">
      <w:pPr>
        <w:autoSpaceDE w:val="0"/>
        <w:autoSpaceDN w:val="0"/>
        <w:adjustRightInd w:val="0"/>
        <w:spacing w:line="20" w:lineRule="atLeast"/>
        <w:ind w:firstLine="709"/>
        <w:jc w:val="both"/>
        <w:outlineLvl w:val="1"/>
        <w:rPr>
          <w:rFonts w:ascii="Times New Roman" w:hAnsi="Times New Roman"/>
          <w:sz w:val="28"/>
          <w:szCs w:val="28"/>
        </w:rPr>
      </w:pPr>
      <w:r w:rsidRPr="007B404A">
        <w:rPr>
          <w:rFonts w:ascii="Times New Roman" w:hAnsi="Times New Roman"/>
          <w:sz w:val="28"/>
          <w:szCs w:val="28"/>
        </w:rPr>
        <w:t xml:space="preserve">10) Обязательство о </w:t>
      </w:r>
      <w:proofErr w:type="spellStart"/>
      <w:r w:rsidRPr="007B404A">
        <w:rPr>
          <w:rFonts w:ascii="Times New Roman" w:hAnsi="Times New Roman"/>
          <w:sz w:val="28"/>
          <w:szCs w:val="28"/>
        </w:rPr>
        <w:t>непрекращении</w:t>
      </w:r>
      <w:proofErr w:type="spellEnd"/>
      <w:r w:rsidRPr="007B404A">
        <w:rPr>
          <w:rFonts w:ascii="Times New Roman" w:hAnsi="Times New Roman"/>
          <w:sz w:val="28"/>
          <w:szCs w:val="28"/>
        </w:rPr>
        <w:t xml:space="preserve"> деятельности в течение 24 месяцев после получения субсидии.</w:t>
      </w:r>
    </w:p>
    <w:p w:rsidR="009C17D4" w:rsidRPr="0039019B" w:rsidRDefault="009C17D4" w:rsidP="009C17D4">
      <w:pPr>
        <w:autoSpaceDE w:val="0"/>
        <w:autoSpaceDN w:val="0"/>
        <w:adjustRightInd w:val="0"/>
        <w:spacing w:line="20" w:lineRule="atLeast"/>
        <w:ind w:firstLine="709"/>
        <w:jc w:val="both"/>
        <w:outlineLvl w:val="1"/>
        <w:rPr>
          <w:rFonts w:ascii="Times New Roman" w:hAnsi="Times New Roman"/>
          <w:sz w:val="28"/>
          <w:szCs w:val="28"/>
        </w:rPr>
      </w:pPr>
      <w:r w:rsidRPr="0039019B">
        <w:rPr>
          <w:rFonts w:ascii="Times New Roman" w:hAnsi="Times New Roman"/>
          <w:sz w:val="28"/>
          <w:szCs w:val="28"/>
        </w:rPr>
        <w:t>11) Копии договоров, подтверждающих осуществление расходов:</w:t>
      </w:r>
    </w:p>
    <w:p w:rsidR="009C17D4" w:rsidRPr="00D73F75" w:rsidRDefault="009C17D4" w:rsidP="009C17D4">
      <w:pPr>
        <w:autoSpaceDE w:val="0"/>
        <w:autoSpaceDN w:val="0"/>
        <w:adjustRightInd w:val="0"/>
        <w:ind w:firstLine="708"/>
        <w:jc w:val="both"/>
        <w:rPr>
          <w:rFonts w:ascii="Times New Roman" w:hAnsi="Times New Roman"/>
          <w:sz w:val="28"/>
          <w:szCs w:val="28"/>
        </w:rPr>
      </w:pPr>
      <w:r w:rsidRPr="009E51C7">
        <w:rPr>
          <w:rFonts w:ascii="Times New Roman" w:hAnsi="Times New Roman"/>
          <w:sz w:val="28"/>
          <w:szCs w:val="28"/>
        </w:rPr>
        <w:t xml:space="preserve">- на приведение объектов дорожного сервиса в соответствие с требованиями </w:t>
      </w:r>
      <w:r w:rsidRPr="00D73F75">
        <w:rPr>
          <w:rFonts w:ascii="Times New Roman" w:hAnsi="Times New Roman"/>
          <w:sz w:val="28"/>
          <w:szCs w:val="28"/>
        </w:rPr>
        <w:t xml:space="preserve">стандарта организации объектов дорожного сервиса и (или) правил благоустройства, утвержденных </w:t>
      </w:r>
      <w:r w:rsidR="00F53C88" w:rsidRPr="00D73F75">
        <w:rPr>
          <w:rFonts w:ascii="Times New Roman" w:hAnsi="Times New Roman"/>
          <w:sz w:val="28"/>
          <w:szCs w:val="28"/>
        </w:rPr>
        <w:t>Советом депутатов</w:t>
      </w:r>
      <w:r w:rsidR="009E51C7" w:rsidRPr="00D73F75">
        <w:rPr>
          <w:rFonts w:ascii="Times New Roman" w:hAnsi="Times New Roman"/>
          <w:sz w:val="28"/>
          <w:szCs w:val="28"/>
        </w:rPr>
        <w:t xml:space="preserve"> ЗАТО</w:t>
      </w:r>
      <w:r w:rsidR="00F53C88" w:rsidRPr="00D73F75">
        <w:rPr>
          <w:rFonts w:ascii="Times New Roman" w:hAnsi="Times New Roman"/>
          <w:sz w:val="28"/>
          <w:szCs w:val="28"/>
        </w:rPr>
        <w:t> </w:t>
      </w:r>
      <w:r w:rsidR="009E51C7" w:rsidRPr="00D73F75">
        <w:rPr>
          <w:rFonts w:ascii="Times New Roman" w:hAnsi="Times New Roman"/>
          <w:sz w:val="28"/>
          <w:szCs w:val="28"/>
        </w:rPr>
        <w:t>г. Железногорск</w:t>
      </w:r>
      <w:r w:rsidRPr="00D73F75">
        <w:rPr>
          <w:rFonts w:ascii="Times New Roman" w:hAnsi="Times New Roman"/>
          <w:sz w:val="28"/>
          <w:szCs w:val="28"/>
        </w:rPr>
        <w:t>;</w:t>
      </w:r>
    </w:p>
    <w:p w:rsidR="009C17D4" w:rsidRPr="009E51C7" w:rsidRDefault="009C17D4" w:rsidP="009C17D4">
      <w:pPr>
        <w:autoSpaceDE w:val="0"/>
        <w:autoSpaceDN w:val="0"/>
        <w:adjustRightInd w:val="0"/>
        <w:ind w:firstLine="708"/>
        <w:jc w:val="both"/>
        <w:rPr>
          <w:rFonts w:ascii="Times New Roman" w:hAnsi="Times New Roman"/>
          <w:sz w:val="28"/>
          <w:szCs w:val="28"/>
        </w:rPr>
      </w:pPr>
      <w:r w:rsidRPr="00D73F75">
        <w:rPr>
          <w:rFonts w:ascii="Times New Roman" w:hAnsi="Times New Roman"/>
          <w:sz w:val="28"/>
          <w:szCs w:val="28"/>
        </w:rPr>
        <w:t>- на приобретение оборудования, необходимого для создания и</w:t>
      </w:r>
      <w:r w:rsidR="009E51C7" w:rsidRPr="00D73F75">
        <w:rPr>
          <w:rFonts w:ascii="Times New Roman" w:hAnsi="Times New Roman"/>
          <w:sz w:val="28"/>
          <w:szCs w:val="28"/>
        </w:rPr>
        <w:t> </w:t>
      </w:r>
      <w:r w:rsidRPr="00D73F75">
        <w:rPr>
          <w:rFonts w:ascii="Times New Roman" w:hAnsi="Times New Roman"/>
          <w:sz w:val="28"/>
          <w:szCs w:val="28"/>
        </w:rPr>
        <w:t>(или)</w:t>
      </w:r>
      <w:r w:rsidR="009E51C7" w:rsidRPr="00D73F75">
        <w:rPr>
          <w:rFonts w:ascii="Times New Roman" w:hAnsi="Times New Roman"/>
          <w:sz w:val="28"/>
          <w:szCs w:val="28"/>
          <w:lang w:val="en-US"/>
        </w:rPr>
        <w:t> </w:t>
      </w:r>
      <w:r w:rsidRPr="00D73F75">
        <w:rPr>
          <w:rFonts w:ascii="Times New Roman" w:hAnsi="Times New Roman"/>
          <w:sz w:val="28"/>
          <w:szCs w:val="28"/>
        </w:rPr>
        <w:t>благоустройства объектов дорожного сервиса, его монтаж и</w:t>
      </w:r>
      <w:r w:rsidR="009E51C7" w:rsidRPr="00D73F75">
        <w:rPr>
          <w:rFonts w:ascii="Times New Roman" w:hAnsi="Times New Roman"/>
          <w:sz w:val="28"/>
          <w:szCs w:val="28"/>
          <w:lang w:val="en-US"/>
        </w:rPr>
        <w:t> </w:t>
      </w:r>
      <w:r w:rsidRPr="00D73F75">
        <w:rPr>
          <w:rFonts w:ascii="Times New Roman" w:hAnsi="Times New Roman"/>
          <w:sz w:val="28"/>
          <w:szCs w:val="28"/>
        </w:rPr>
        <w:t>пусконаладочные работы.</w:t>
      </w:r>
    </w:p>
    <w:p w:rsidR="009C17D4" w:rsidRPr="0039019B" w:rsidRDefault="009C17D4" w:rsidP="009C17D4">
      <w:pPr>
        <w:autoSpaceDE w:val="0"/>
        <w:autoSpaceDN w:val="0"/>
        <w:adjustRightInd w:val="0"/>
        <w:ind w:firstLine="709"/>
        <w:jc w:val="both"/>
        <w:rPr>
          <w:rFonts w:ascii="Times New Roman" w:hAnsi="Times New Roman"/>
          <w:sz w:val="28"/>
          <w:szCs w:val="28"/>
        </w:rPr>
      </w:pPr>
      <w:r w:rsidRPr="0039019B">
        <w:rPr>
          <w:rFonts w:ascii="Times New Roman" w:hAnsi="Times New Roman"/>
          <w:sz w:val="28"/>
          <w:szCs w:val="28"/>
        </w:rPr>
        <w:t>12) Копии документов, подтверждающих осуществление расходов по договорам, указанным в подпункте 11 настоящего пункта:</w:t>
      </w:r>
    </w:p>
    <w:p w:rsidR="009C17D4" w:rsidRPr="004752CE"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752CE">
        <w:rPr>
          <w:rFonts w:ascii="Times New Roman" w:hAnsi="Times New Roman"/>
          <w:sz w:val="28"/>
          <w:szCs w:val="28"/>
        </w:rPr>
        <w:t>- счетов-фактур (за исключением случаев, предусмотренных законодательством Российской Федерации, когда счет-фактура может не составляться поставщиком (исполнителем, подрядчиком)) и</w:t>
      </w:r>
      <w:r>
        <w:rPr>
          <w:rFonts w:ascii="Times New Roman" w:hAnsi="Times New Roman"/>
          <w:sz w:val="28"/>
          <w:szCs w:val="28"/>
        </w:rPr>
        <w:t> </w:t>
      </w:r>
      <w:r w:rsidRPr="004752CE">
        <w:rPr>
          <w:rFonts w:ascii="Times New Roman" w:hAnsi="Times New Roman"/>
          <w:sz w:val="28"/>
          <w:szCs w:val="28"/>
        </w:rPr>
        <w:t>или</w:t>
      </w:r>
      <w:r>
        <w:rPr>
          <w:rFonts w:ascii="Times New Roman" w:hAnsi="Times New Roman"/>
          <w:sz w:val="28"/>
          <w:szCs w:val="28"/>
        </w:rPr>
        <w:t> </w:t>
      </w:r>
      <w:r w:rsidRPr="004752CE">
        <w:rPr>
          <w:rFonts w:ascii="Times New Roman" w:hAnsi="Times New Roman"/>
          <w:sz w:val="28"/>
          <w:szCs w:val="28"/>
        </w:rPr>
        <w:t>универсальных передаточных документов;</w:t>
      </w:r>
    </w:p>
    <w:p w:rsidR="009C17D4" w:rsidRPr="004752CE"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752CE">
        <w:rPr>
          <w:rFonts w:ascii="Times New Roman" w:hAnsi="Times New Roman"/>
          <w:sz w:val="28"/>
          <w:szCs w:val="28"/>
        </w:rPr>
        <w:t>- товарных (товарно-транспортных) накладных;</w:t>
      </w:r>
    </w:p>
    <w:p w:rsidR="009C17D4" w:rsidRPr="004752CE"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752CE">
        <w:rPr>
          <w:rFonts w:ascii="Times New Roman" w:hAnsi="Times New Roman"/>
          <w:sz w:val="28"/>
          <w:szCs w:val="28"/>
        </w:rPr>
        <w:t>- актов о приеме-передаче объектов основных средств;</w:t>
      </w:r>
    </w:p>
    <w:p w:rsidR="009C17D4" w:rsidRPr="004752CE"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752CE">
        <w:rPr>
          <w:rFonts w:ascii="Times New Roman" w:hAnsi="Times New Roman"/>
          <w:sz w:val="28"/>
          <w:szCs w:val="28"/>
        </w:rPr>
        <w:t>- актов приема-передачи выполненных работ (оказанных услуг);</w:t>
      </w:r>
    </w:p>
    <w:p w:rsidR="009C17D4" w:rsidRPr="00BD10A4"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BD10A4">
        <w:rPr>
          <w:rFonts w:ascii="Times New Roman" w:hAnsi="Times New Roman"/>
          <w:sz w:val="28"/>
          <w:szCs w:val="28"/>
        </w:rPr>
        <w:t>- проектно-сметной документации при осуществлении соответствующих затрат;</w:t>
      </w:r>
    </w:p>
    <w:p w:rsidR="009C17D4" w:rsidRPr="00BD10A4" w:rsidRDefault="009C17D4" w:rsidP="009C17D4">
      <w:pPr>
        <w:autoSpaceDE w:val="0"/>
        <w:autoSpaceDN w:val="0"/>
        <w:adjustRightInd w:val="0"/>
        <w:ind w:firstLine="709"/>
        <w:jc w:val="both"/>
        <w:rPr>
          <w:rFonts w:ascii="Times New Roman" w:eastAsia="Calibri" w:hAnsi="Times New Roman"/>
          <w:sz w:val="28"/>
          <w:szCs w:val="28"/>
        </w:rPr>
      </w:pPr>
      <w:r w:rsidRPr="00BD10A4">
        <w:rPr>
          <w:rFonts w:ascii="Times New Roman" w:eastAsia="Calibri" w:hAnsi="Times New Roman"/>
          <w:sz w:val="28"/>
          <w:szCs w:val="28"/>
        </w:rPr>
        <w:t>- справок о стоимости выполненных работ и затрат;</w:t>
      </w:r>
    </w:p>
    <w:p w:rsidR="009C17D4" w:rsidRPr="00BD10A4"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BD10A4">
        <w:rPr>
          <w:rFonts w:ascii="Times New Roman" w:hAnsi="Times New Roman"/>
          <w:sz w:val="28"/>
          <w:szCs w:val="28"/>
        </w:rPr>
        <w:t>- документов, связанных с капитальным ремонтом объектов капитального строительства (актов технического осмотра, дефектных ведомостей, смет на капитальный ремонт объекта капитального строительства, актов выполненных работ по капитальному ремонту и иных документов, подтверждающих расходы, связанные с капитальным ремонтом);</w:t>
      </w:r>
    </w:p>
    <w:p w:rsidR="009C17D4" w:rsidRPr="002217C5"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BD10A4">
        <w:rPr>
          <w:rFonts w:ascii="Times New Roman" w:hAnsi="Times New Roman"/>
          <w:sz w:val="28"/>
          <w:szCs w:val="28"/>
        </w:rPr>
        <w:t>- документов безналичных форм денежных расчетов, предусмотренных</w:t>
      </w:r>
      <w:r w:rsidRPr="006E1408">
        <w:rPr>
          <w:rFonts w:ascii="Times New Roman" w:hAnsi="Times New Roman"/>
          <w:sz w:val="28"/>
          <w:szCs w:val="28"/>
        </w:rPr>
        <w:t xml:space="preserve"> законом, банковскими правилами или применяемыми в банковской практике обычаями.</w:t>
      </w:r>
    </w:p>
    <w:p w:rsidR="009C17D4" w:rsidRPr="008118B6" w:rsidRDefault="009C17D4" w:rsidP="009C17D4">
      <w:pPr>
        <w:pStyle w:val="af4"/>
        <w:autoSpaceDE w:val="0"/>
        <w:autoSpaceDN w:val="0"/>
        <w:adjustRightInd w:val="0"/>
        <w:spacing w:after="0" w:line="240" w:lineRule="auto"/>
        <w:ind w:left="0" w:firstLine="709"/>
        <w:contextualSpacing w:val="0"/>
        <w:jc w:val="both"/>
        <w:rPr>
          <w:rFonts w:ascii="Times New Roman" w:hAnsi="Times New Roman"/>
          <w:sz w:val="28"/>
          <w:szCs w:val="28"/>
        </w:rPr>
      </w:pPr>
      <w:r w:rsidRPr="00BD10A4">
        <w:rPr>
          <w:rFonts w:ascii="Times New Roman" w:hAnsi="Times New Roman"/>
          <w:sz w:val="28"/>
          <w:szCs w:val="28"/>
        </w:rPr>
        <w:t>13) Копии разрешений на строительство, реконструкцию объектов капитального строительства.</w:t>
      </w:r>
    </w:p>
    <w:p w:rsidR="009C17D4" w:rsidRPr="009738AA"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BA247B">
        <w:rPr>
          <w:rFonts w:ascii="Times New Roman" w:hAnsi="Times New Roman"/>
          <w:sz w:val="28"/>
          <w:szCs w:val="28"/>
        </w:rPr>
        <w:t>14) Копии технических паспортов (паспортов), технической документации, а при их отсутствии – гарантийных талонов или инструкций (руководств) по эксплуатации.</w:t>
      </w:r>
    </w:p>
    <w:p w:rsidR="009C17D4"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8118B6">
        <w:rPr>
          <w:rFonts w:ascii="Times New Roman" w:hAnsi="Times New Roman"/>
          <w:sz w:val="28"/>
          <w:szCs w:val="28"/>
        </w:rPr>
        <w:t>15) Копии документов, подтверждающих постановку на баланс приобретенного оборудования.</w:t>
      </w:r>
    </w:p>
    <w:p w:rsidR="009C17D4" w:rsidRPr="008E37FB"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16</w:t>
      </w:r>
      <w:r w:rsidRPr="008118B6">
        <w:rPr>
          <w:rFonts w:ascii="Times New Roman" w:hAnsi="Times New Roman"/>
          <w:sz w:val="28"/>
          <w:szCs w:val="28"/>
        </w:rPr>
        <w:t>) Копии кредитных договоров на приобретение оборудования с</w:t>
      </w:r>
      <w:r>
        <w:rPr>
          <w:rFonts w:ascii="Times New Roman" w:hAnsi="Times New Roman"/>
          <w:sz w:val="28"/>
          <w:szCs w:val="28"/>
        </w:rPr>
        <w:t> </w:t>
      </w:r>
      <w:r w:rsidRPr="008118B6">
        <w:rPr>
          <w:rFonts w:ascii="Times New Roman" w:hAnsi="Times New Roman"/>
          <w:sz w:val="28"/>
          <w:szCs w:val="28"/>
        </w:rPr>
        <w:t>приложением графика погашения кредита и</w:t>
      </w:r>
      <w:r>
        <w:rPr>
          <w:rFonts w:ascii="Times New Roman" w:hAnsi="Times New Roman"/>
          <w:sz w:val="28"/>
          <w:szCs w:val="28"/>
        </w:rPr>
        <w:t xml:space="preserve"> </w:t>
      </w:r>
      <w:r w:rsidRPr="008118B6">
        <w:rPr>
          <w:rFonts w:ascii="Times New Roman" w:hAnsi="Times New Roman"/>
          <w:sz w:val="28"/>
          <w:szCs w:val="28"/>
        </w:rPr>
        <w:t>уплаты процентов по нему.</w:t>
      </w:r>
    </w:p>
    <w:p w:rsidR="009C17D4" w:rsidRPr="008118B6" w:rsidRDefault="009C17D4" w:rsidP="009C17D4">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17</w:t>
      </w:r>
      <w:r w:rsidRPr="008118B6">
        <w:rPr>
          <w:rFonts w:ascii="Times New Roman" w:eastAsia="Calibri" w:hAnsi="Times New Roman"/>
          <w:sz w:val="28"/>
          <w:szCs w:val="28"/>
          <w:lang w:eastAsia="en-US"/>
        </w:rPr>
        <w:t>) Заверенную кредитной организацией выписку из</w:t>
      </w:r>
      <w:r>
        <w:rPr>
          <w:rFonts w:ascii="Times New Roman" w:eastAsia="Calibri" w:hAnsi="Times New Roman"/>
          <w:sz w:val="28"/>
          <w:szCs w:val="28"/>
          <w:lang w:eastAsia="en-US"/>
        </w:rPr>
        <w:t xml:space="preserve"> </w:t>
      </w:r>
      <w:r w:rsidRPr="008118B6">
        <w:rPr>
          <w:rFonts w:ascii="Times New Roman" w:eastAsia="Calibri" w:hAnsi="Times New Roman"/>
          <w:sz w:val="28"/>
          <w:szCs w:val="28"/>
          <w:lang w:eastAsia="en-US"/>
        </w:rPr>
        <w:t xml:space="preserve">ссудного счета, подтверждающую получение кредита на приобретение оборудования </w:t>
      </w:r>
      <w:r w:rsidRPr="008118B6">
        <w:rPr>
          <w:rFonts w:ascii="Times New Roman" w:eastAsia="Calibri" w:hAnsi="Times New Roman"/>
          <w:sz w:val="28"/>
          <w:szCs w:val="28"/>
          <w:lang w:eastAsia="en-US"/>
        </w:rPr>
        <w:lastRenderedPageBreak/>
        <w:t>и</w:t>
      </w:r>
      <w:r>
        <w:rPr>
          <w:rFonts w:ascii="Times New Roman" w:eastAsia="Calibri" w:hAnsi="Times New Roman"/>
          <w:sz w:val="28"/>
          <w:szCs w:val="28"/>
          <w:lang w:eastAsia="en-US"/>
        </w:rPr>
        <w:t> </w:t>
      </w:r>
      <w:r w:rsidRPr="008118B6">
        <w:rPr>
          <w:rFonts w:ascii="Times New Roman" w:eastAsia="Calibri" w:hAnsi="Times New Roman"/>
          <w:sz w:val="28"/>
          <w:szCs w:val="28"/>
          <w:lang w:eastAsia="en-US"/>
        </w:rPr>
        <w:t>осуществление платежей по нему, полученную не</w:t>
      </w:r>
      <w:r>
        <w:rPr>
          <w:rFonts w:ascii="Times New Roman" w:eastAsia="Calibri" w:hAnsi="Times New Roman"/>
          <w:sz w:val="28"/>
          <w:szCs w:val="28"/>
          <w:lang w:eastAsia="en-US"/>
        </w:rPr>
        <w:t xml:space="preserve"> </w:t>
      </w:r>
      <w:r w:rsidRPr="008118B6">
        <w:rPr>
          <w:rFonts w:ascii="Times New Roman" w:eastAsia="Calibri" w:hAnsi="Times New Roman"/>
          <w:sz w:val="28"/>
          <w:szCs w:val="28"/>
          <w:lang w:eastAsia="en-US"/>
        </w:rPr>
        <w:t>ранее</w:t>
      </w:r>
      <w:r w:rsidRPr="008118B6">
        <w:rPr>
          <w:rFonts w:ascii="Times New Roman" w:hAnsi="Times New Roman"/>
          <w:sz w:val="28"/>
          <w:szCs w:val="28"/>
        </w:rPr>
        <w:t xml:space="preserve"> 10 дней до даты подачи заявки.</w:t>
      </w:r>
    </w:p>
    <w:p w:rsidR="009C17D4" w:rsidRPr="00FD483A" w:rsidRDefault="009C17D4" w:rsidP="009C17D4">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18</w:t>
      </w:r>
      <w:r w:rsidRPr="00FD483A">
        <w:rPr>
          <w:rFonts w:ascii="Times New Roman" w:eastAsia="Calibri" w:hAnsi="Times New Roman"/>
          <w:sz w:val="28"/>
          <w:szCs w:val="28"/>
          <w:lang w:eastAsia="en-US"/>
        </w:rPr>
        <w:t>) </w:t>
      </w:r>
      <w:r w:rsidRPr="00FD483A">
        <w:rPr>
          <w:rFonts w:ascii="Times New Roman" w:hAnsi="Times New Roman"/>
          <w:sz w:val="28"/>
          <w:szCs w:val="28"/>
        </w:rPr>
        <w:t>Копии документов безналичных форм денежных расчетов, предусмотренных законом, банковскими правилами или применяемыми в</w:t>
      </w:r>
      <w:r>
        <w:rPr>
          <w:rFonts w:ascii="Times New Roman" w:hAnsi="Times New Roman"/>
          <w:sz w:val="28"/>
          <w:szCs w:val="28"/>
        </w:rPr>
        <w:t> </w:t>
      </w:r>
      <w:r w:rsidRPr="00FD483A">
        <w:rPr>
          <w:rFonts w:ascii="Times New Roman" w:hAnsi="Times New Roman"/>
          <w:sz w:val="28"/>
          <w:szCs w:val="28"/>
        </w:rPr>
        <w:t xml:space="preserve">банковской практике обычаями, </w:t>
      </w:r>
      <w:r w:rsidRPr="00FD483A">
        <w:rPr>
          <w:rFonts w:ascii="Times New Roman" w:eastAsia="Calibri" w:hAnsi="Times New Roman"/>
          <w:sz w:val="28"/>
          <w:szCs w:val="28"/>
          <w:lang w:eastAsia="en-US"/>
        </w:rPr>
        <w:t>подтверждающих осуществление расходов по уплате процентов по кредиту</w:t>
      </w:r>
      <w:r w:rsidRPr="00FD483A">
        <w:rPr>
          <w:rFonts w:ascii="Times New Roman" w:hAnsi="Times New Roman"/>
          <w:sz w:val="28"/>
          <w:szCs w:val="28"/>
        </w:rPr>
        <w:t>.</w:t>
      </w:r>
    </w:p>
    <w:p w:rsidR="009C17D4" w:rsidRPr="004C4583"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19</w:t>
      </w:r>
      <w:r w:rsidRPr="004F2969">
        <w:rPr>
          <w:rFonts w:ascii="Times New Roman" w:hAnsi="Times New Roman"/>
          <w:sz w:val="28"/>
          <w:szCs w:val="28"/>
        </w:rPr>
        <w:t>) Справку кредитной организации о фактически уплаченных процентах и</w:t>
      </w:r>
      <w:r>
        <w:rPr>
          <w:rFonts w:ascii="Times New Roman" w:hAnsi="Times New Roman"/>
          <w:sz w:val="28"/>
          <w:szCs w:val="28"/>
        </w:rPr>
        <w:t> </w:t>
      </w:r>
      <w:r w:rsidRPr="004F2969">
        <w:rPr>
          <w:rFonts w:ascii="Times New Roman" w:hAnsi="Times New Roman"/>
          <w:sz w:val="28"/>
          <w:szCs w:val="28"/>
        </w:rPr>
        <w:t>погашении основного долга по кредитному договору на приобретение оборудования, с приложением реестра платежных документов, заверенного кредитной организацией, полученные не ранее 10 дней до даты подачи заявки.</w:t>
      </w:r>
    </w:p>
    <w:p w:rsidR="009C17D4"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20</w:t>
      </w:r>
      <w:r w:rsidRPr="004F2969">
        <w:rPr>
          <w:rFonts w:ascii="Times New Roman" w:hAnsi="Times New Roman"/>
          <w:sz w:val="28"/>
          <w:szCs w:val="28"/>
        </w:rPr>
        <w:t>) Справку кредитной организации об отсутствии просроченной ссудной задолженности по уплате начисленных процентов и</w:t>
      </w:r>
      <w:r>
        <w:rPr>
          <w:rFonts w:ascii="Times New Roman" w:hAnsi="Times New Roman"/>
          <w:sz w:val="28"/>
          <w:szCs w:val="28"/>
        </w:rPr>
        <w:t xml:space="preserve"> </w:t>
      </w:r>
      <w:r w:rsidRPr="004F2969">
        <w:rPr>
          <w:rFonts w:ascii="Times New Roman" w:hAnsi="Times New Roman"/>
          <w:sz w:val="28"/>
          <w:szCs w:val="28"/>
        </w:rPr>
        <w:t>погашению основного долга по кредитному договору на</w:t>
      </w:r>
      <w:r>
        <w:rPr>
          <w:rFonts w:ascii="Times New Roman" w:hAnsi="Times New Roman"/>
          <w:sz w:val="28"/>
          <w:szCs w:val="28"/>
        </w:rPr>
        <w:t xml:space="preserve"> </w:t>
      </w:r>
      <w:r w:rsidRPr="004F2969">
        <w:rPr>
          <w:rFonts w:ascii="Times New Roman" w:hAnsi="Times New Roman"/>
          <w:sz w:val="28"/>
          <w:szCs w:val="28"/>
        </w:rPr>
        <w:t>приобретение оборудования, полученную не ранее 10</w:t>
      </w:r>
      <w:r w:rsidR="00BD10A4">
        <w:rPr>
          <w:rFonts w:ascii="Times New Roman" w:hAnsi="Times New Roman"/>
          <w:sz w:val="28"/>
          <w:szCs w:val="28"/>
          <w:lang w:val="en-US"/>
        </w:rPr>
        <w:t> </w:t>
      </w:r>
      <w:r w:rsidRPr="004F2969">
        <w:rPr>
          <w:rFonts w:ascii="Times New Roman" w:hAnsi="Times New Roman"/>
          <w:sz w:val="28"/>
          <w:szCs w:val="28"/>
        </w:rPr>
        <w:t>дней до даты подачи заявки.</w:t>
      </w:r>
    </w:p>
    <w:p w:rsidR="009C17D4" w:rsidRPr="00ED66D3" w:rsidRDefault="009C17D4" w:rsidP="009C17D4">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21</w:t>
      </w:r>
      <w:r w:rsidRPr="00ED66D3">
        <w:rPr>
          <w:rFonts w:ascii="Times New Roman" w:hAnsi="Times New Roman"/>
          <w:sz w:val="28"/>
          <w:szCs w:val="28"/>
        </w:rPr>
        <w:t>) Копии договоров страхования имущества, в том числе спецтехники, транспорта, оборудования, приобретенного в целях реализации проектов в сфере дорожного сервиса, необходимых для осуществления предпринимательской деятельности (при возмещении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в сфере дорожного сервиса</w:t>
      </w:r>
      <w:proofErr w:type="gramEnd"/>
      <w:r w:rsidRPr="00ED66D3">
        <w:rPr>
          <w:rFonts w:ascii="Times New Roman" w:hAnsi="Times New Roman"/>
          <w:sz w:val="28"/>
          <w:szCs w:val="28"/>
        </w:rPr>
        <w:t xml:space="preserve">, </w:t>
      </w:r>
      <w:proofErr w:type="gramStart"/>
      <w:r w:rsidRPr="00ED66D3">
        <w:rPr>
          <w:rFonts w:ascii="Times New Roman" w:hAnsi="Times New Roman"/>
          <w:sz w:val="28"/>
          <w:szCs w:val="28"/>
        </w:rPr>
        <w:t>необходимых</w:t>
      </w:r>
      <w:proofErr w:type="gramEnd"/>
      <w:r w:rsidRPr="00ED66D3">
        <w:rPr>
          <w:rFonts w:ascii="Times New Roman" w:hAnsi="Times New Roman"/>
          <w:sz w:val="28"/>
          <w:szCs w:val="28"/>
        </w:rPr>
        <w:t xml:space="preserve"> для осуществления предпринимательской деятельности).</w:t>
      </w:r>
    </w:p>
    <w:p w:rsidR="009C17D4" w:rsidRPr="00ED66D3" w:rsidRDefault="009C17D4" w:rsidP="009C17D4">
      <w:pPr>
        <w:autoSpaceDE w:val="0"/>
        <w:autoSpaceDN w:val="0"/>
        <w:adjustRightInd w:val="0"/>
        <w:ind w:firstLine="709"/>
        <w:jc w:val="both"/>
        <w:rPr>
          <w:rFonts w:ascii="Times New Roman" w:hAnsi="Times New Roman"/>
          <w:sz w:val="28"/>
          <w:szCs w:val="28"/>
        </w:rPr>
      </w:pPr>
      <w:proofErr w:type="gramStart"/>
      <w:r w:rsidRPr="00ED66D3">
        <w:rPr>
          <w:rFonts w:ascii="Times New Roman" w:hAnsi="Times New Roman"/>
          <w:sz w:val="28"/>
          <w:szCs w:val="28"/>
        </w:rPr>
        <w:t>22) Копии документов безналичных форм денежных расчетов, предусмотренных законом, банковскими правилами или применяемыми в банковской практике обычаями, подтверждающих оплату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в сфере дорожного сервиса, необходимых для осуществления предпринимательской деятельности (при возмещении части затрат, связанных с оплатой первоначальных</w:t>
      </w:r>
      <w:proofErr w:type="gramEnd"/>
      <w:r w:rsidRPr="00ED66D3">
        <w:rPr>
          <w:rFonts w:ascii="Times New Roman" w:hAnsi="Times New Roman"/>
          <w:sz w:val="28"/>
          <w:szCs w:val="28"/>
        </w:rPr>
        <w:t xml:space="preserve">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в сфере дорожного сервиса, необходимых для осуществления предпринимательской деятельности).</w:t>
      </w:r>
    </w:p>
    <w:p w:rsidR="009C17D4" w:rsidRPr="00EB7659" w:rsidRDefault="009C17D4" w:rsidP="009C17D4">
      <w:pPr>
        <w:autoSpaceDE w:val="0"/>
        <w:autoSpaceDN w:val="0"/>
        <w:adjustRightInd w:val="0"/>
        <w:ind w:firstLine="709"/>
        <w:jc w:val="both"/>
        <w:rPr>
          <w:rFonts w:ascii="Times New Roman" w:eastAsia="Calibri" w:hAnsi="Times New Roman"/>
          <w:sz w:val="28"/>
          <w:szCs w:val="28"/>
          <w:lang w:eastAsia="en-US"/>
        </w:rPr>
      </w:pPr>
      <w:r w:rsidRPr="00BD10A4">
        <w:rPr>
          <w:rFonts w:ascii="Times New Roman" w:eastAsia="Calibri" w:hAnsi="Times New Roman"/>
          <w:sz w:val="28"/>
          <w:szCs w:val="28"/>
          <w:lang w:eastAsia="en-US"/>
        </w:rPr>
        <w:t>23) Копии документов (сведения), подтверждающие наличие производственных и других помещений, необходимых для осуществления предпринимательской деятельности.</w:t>
      </w:r>
    </w:p>
    <w:p w:rsidR="009C17D4" w:rsidRPr="00EB7659"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3D04AD">
        <w:rPr>
          <w:rFonts w:ascii="Times New Roman" w:hAnsi="Times New Roman"/>
          <w:sz w:val="28"/>
          <w:szCs w:val="28"/>
        </w:rPr>
        <w:t>24) Описание проекта</w:t>
      </w:r>
      <w:r w:rsidR="00337D1E" w:rsidRPr="003D04AD">
        <w:rPr>
          <w:rFonts w:ascii="Times New Roman" w:hAnsi="Times New Roman"/>
          <w:sz w:val="28"/>
          <w:szCs w:val="28"/>
        </w:rPr>
        <w:t xml:space="preserve"> </w:t>
      </w:r>
      <w:r w:rsidR="00337D1E" w:rsidRPr="003D04AD">
        <w:rPr>
          <w:rFonts w:ascii="Times New Roman" w:hAnsi="Times New Roman"/>
          <w:color w:val="000000"/>
          <w:sz w:val="28"/>
          <w:szCs w:val="24"/>
        </w:rPr>
        <w:t>в сфере дорожного сервиса</w:t>
      </w:r>
      <w:r w:rsidRPr="003D04AD">
        <w:rPr>
          <w:rFonts w:ascii="Times New Roman" w:hAnsi="Times New Roman"/>
          <w:sz w:val="28"/>
          <w:szCs w:val="28"/>
        </w:rPr>
        <w:t xml:space="preserve">. Описание проекта </w:t>
      </w:r>
      <w:r w:rsidR="00337D1E" w:rsidRPr="003D04AD">
        <w:rPr>
          <w:rFonts w:ascii="Times New Roman" w:hAnsi="Times New Roman"/>
          <w:color w:val="000000"/>
          <w:sz w:val="28"/>
          <w:szCs w:val="24"/>
        </w:rPr>
        <w:t>в</w:t>
      </w:r>
      <w:r w:rsidR="003D04AD" w:rsidRPr="003D04AD">
        <w:rPr>
          <w:rFonts w:ascii="Times New Roman" w:hAnsi="Times New Roman"/>
          <w:color w:val="000000"/>
          <w:sz w:val="28"/>
          <w:szCs w:val="24"/>
        </w:rPr>
        <w:t> </w:t>
      </w:r>
      <w:r w:rsidR="00337D1E" w:rsidRPr="003D04AD">
        <w:rPr>
          <w:rFonts w:ascii="Times New Roman" w:hAnsi="Times New Roman"/>
          <w:color w:val="000000"/>
          <w:sz w:val="28"/>
          <w:szCs w:val="24"/>
        </w:rPr>
        <w:t>сфере дорожного сервиса</w:t>
      </w:r>
      <w:r w:rsidR="00337D1E" w:rsidRPr="003D04AD">
        <w:rPr>
          <w:rFonts w:ascii="Times New Roman" w:hAnsi="Times New Roman"/>
          <w:sz w:val="28"/>
          <w:szCs w:val="28"/>
        </w:rPr>
        <w:t xml:space="preserve"> </w:t>
      </w:r>
      <w:r w:rsidRPr="003D04AD">
        <w:rPr>
          <w:rFonts w:ascii="Times New Roman" w:hAnsi="Times New Roman"/>
          <w:sz w:val="28"/>
          <w:szCs w:val="28"/>
        </w:rPr>
        <w:t>оформляется по форме согласно приложению № </w:t>
      </w:r>
      <w:r w:rsidR="00657C70" w:rsidRPr="003D04AD">
        <w:rPr>
          <w:rFonts w:ascii="Times New Roman" w:hAnsi="Times New Roman"/>
          <w:sz w:val="28"/>
          <w:szCs w:val="28"/>
        </w:rPr>
        <w:t xml:space="preserve">7 </w:t>
      </w:r>
      <w:r w:rsidRPr="003D04AD">
        <w:rPr>
          <w:rFonts w:ascii="Times New Roman" w:hAnsi="Times New Roman"/>
          <w:sz w:val="28"/>
          <w:szCs w:val="28"/>
        </w:rPr>
        <w:t>к</w:t>
      </w:r>
      <w:r w:rsidR="003D04AD" w:rsidRPr="003D04AD">
        <w:rPr>
          <w:rFonts w:ascii="Times New Roman" w:hAnsi="Times New Roman"/>
          <w:sz w:val="28"/>
          <w:szCs w:val="28"/>
        </w:rPr>
        <w:t> </w:t>
      </w:r>
      <w:r w:rsidRPr="003D04AD">
        <w:rPr>
          <w:rFonts w:ascii="Times New Roman" w:hAnsi="Times New Roman"/>
          <w:sz w:val="28"/>
          <w:szCs w:val="28"/>
        </w:rPr>
        <w:t>настоящему Порядку.</w:t>
      </w:r>
    </w:p>
    <w:p w:rsidR="009C17D4" w:rsidRDefault="00D60468" w:rsidP="009C17D4">
      <w:pPr>
        <w:autoSpaceDE w:val="0"/>
        <w:autoSpaceDN w:val="0"/>
        <w:adjustRightInd w:val="0"/>
        <w:ind w:firstLine="709"/>
        <w:jc w:val="both"/>
        <w:rPr>
          <w:rFonts w:ascii="Times New Roman" w:hAnsi="Times New Roman"/>
          <w:sz w:val="28"/>
          <w:szCs w:val="28"/>
        </w:rPr>
      </w:pPr>
      <w:r w:rsidRPr="00F12837">
        <w:rPr>
          <w:rFonts w:ascii="Times New Roman" w:hAnsi="Times New Roman"/>
          <w:sz w:val="28"/>
          <w:szCs w:val="28"/>
        </w:rPr>
        <w:t>3.1.1.3.</w:t>
      </w:r>
      <w:r w:rsidR="009C17D4" w:rsidRPr="00F12837">
        <w:rPr>
          <w:rFonts w:ascii="Times New Roman" w:hAnsi="Times New Roman"/>
          <w:sz w:val="28"/>
          <w:szCs w:val="28"/>
        </w:rPr>
        <w:t> На возмещение части затрат на реализацию проект</w:t>
      </w:r>
      <w:r w:rsidR="00BD7735" w:rsidRPr="00F12837">
        <w:rPr>
          <w:rFonts w:ascii="Times New Roman" w:hAnsi="Times New Roman"/>
          <w:sz w:val="28"/>
          <w:szCs w:val="28"/>
        </w:rPr>
        <w:t>а</w:t>
      </w:r>
      <w:r w:rsidR="009C17D4" w:rsidRPr="00F12837">
        <w:rPr>
          <w:rFonts w:ascii="Times New Roman" w:hAnsi="Times New Roman"/>
          <w:sz w:val="28"/>
          <w:szCs w:val="28"/>
        </w:rPr>
        <w:t xml:space="preserve"> в сфере производства:</w:t>
      </w:r>
    </w:p>
    <w:p w:rsidR="009C17D4" w:rsidRPr="00911681" w:rsidRDefault="009C17D4" w:rsidP="009C17D4">
      <w:pPr>
        <w:autoSpaceDE w:val="0"/>
        <w:autoSpaceDN w:val="0"/>
        <w:adjustRightInd w:val="0"/>
        <w:ind w:firstLine="709"/>
        <w:jc w:val="both"/>
        <w:rPr>
          <w:rFonts w:ascii="Times New Roman" w:hAnsi="Times New Roman"/>
          <w:sz w:val="28"/>
          <w:szCs w:val="28"/>
        </w:rPr>
      </w:pPr>
      <w:r w:rsidRPr="00733A5E">
        <w:rPr>
          <w:rFonts w:ascii="Times New Roman" w:hAnsi="Times New Roman"/>
          <w:sz w:val="28"/>
          <w:szCs w:val="28"/>
        </w:rPr>
        <w:t xml:space="preserve">1) Заявление на предоставление субсидии по установленной форме </w:t>
      </w:r>
      <w:r w:rsidRPr="00911681">
        <w:rPr>
          <w:rFonts w:ascii="Times New Roman" w:hAnsi="Times New Roman"/>
          <w:sz w:val="28"/>
          <w:szCs w:val="28"/>
        </w:rPr>
        <w:t>(Приложение № 1 к настоящему Порядку).</w:t>
      </w:r>
    </w:p>
    <w:p w:rsidR="009C17D4" w:rsidRPr="00E51C70" w:rsidRDefault="009C17D4" w:rsidP="009C17D4">
      <w:pPr>
        <w:autoSpaceDE w:val="0"/>
        <w:autoSpaceDN w:val="0"/>
        <w:adjustRightInd w:val="0"/>
        <w:spacing w:line="20" w:lineRule="atLeast"/>
        <w:ind w:firstLine="709"/>
        <w:jc w:val="both"/>
        <w:rPr>
          <w:rFonts w:ascii="Times New Roman" w:hAnsi="Times New Roman"/>
          <w:sz w:val="28"/>
          <w:szCs w:val="28"/>
        </w:rPr>
      </w:pPr>
      <w:proofErr w:type="gramStart"/>
      <w:r w:rsidRPr="00E51C70">
        <w:rPr>
          <w:rFonts w:ascii="Times New Roman" w:hAnsi="Times New Roman"/>
          <w:sz w:val="28"/>
          <w:szCs w:val="28"/>
        </w:rPr>
        <w:lastRenderedPageBreak/>
        <w:t xml:space="preserve">Вновь созданные субъекты малого и среднего предпринимательства, сведения о которых внесены в единый реестр субъектов малого и среднего предпринимательства в соответствии со </w:t>
      </w:r>
      <w:hyperlink r:id="rId291" w:history="1">
        <w:r w:rsidRPr="00E51C70">
          <w:rPr>
            <w:rFonts w:ascii="Times New Roman" w:hAnsi="Times New Roman"/>
            <w:sz w:val="28"/>
            <w:szCs w:val="28"/>
          </w:rPr>
          <w:t>статьей 4.1</w:t>
        </w:r>
      </w:hyperlink>
      <w:r w:rsidRPr="00E51C70">
        <w:rPr>
          <w:rFonts w:ascii="Times New Roman" w:hAnsi="Times New Roman"/>
          <w:sz w:val="28"/>
          <w:szCs w:val="28"/>
        </w:rPr>
        <w:t xml:space="preserve"> Федерального закона от 24.07.2007 № 209-ФЗ «О развитии малого и среднего предпринимательства в Российской Федерации», дополнительно к заявлению на предоставление субсидии представляют </w:t>
      </w:r>
      <w:r w:rsidRPr="00911681">
        <w:rPr>
          <w:rFonts w:ascii="Times New Roman" w:hAnsi="Times New Roman"/>
          <w:sz w:val="28"/>
          <w:szCs w:val="28"/>
        </w:rPr>
        <w:t>заявление по форме согласно приложению № 1.1 к настоящему Порядку.</w:t>
      </w:r>
      <w:proofErr w:type="gramEnd"/>
    </w:p>
    <w:p w:rsidR="009C17D4" w:rsidRPr="00E51C70" w:rsidRDefault="009C17D4" w:rsidP="009C17D4">
      <w:pPr>
        <w:autoSpaceDE w:val="0"/>
        <w:autoSpaceDN w:val="0"/>
        <w:adjustRightInd w:val="0"/>
        <w:spacing w:line="20" w:lineRule="atLeast"/>
        <w:ind w:firstLine="709"/>
        <w:jc w:val="both"/>
        <w:rPr>
          <w:rFonts w:ascii="Times New Roman" w:hAnsi="Times New Roman"/>
          <w:sz w:val="28"/>
          <w:szCs w:val="28"/>
        </w:rPr>
      </w:pPr>
      <w:r w:rsidRPr="00E51C70">
        <w:rPr>
          <w:rFonts w:ascii="Times New Roman" w:hAnsi="Times New Roman"/>
          <w:sz w:val="28"/>
          <w:szCs w:val="28"/>
        </w:rPr>
        <w:t xml:space="preserve">2) Сведения об основных показателях своей </w:t>
      </w:r>
      <w:r w:rsidRPr="00911681">
        <w:rPr>
          <w:rFonts w:ascii="Times New Roman" w:hAnsi="Times New Roman"/>
          <w:sz w:val="28"/>
          <w:szCs w:val="28"/>
        </w:rPr>
        <w:t>деятельности (Приложение № 2 к настоящему Порядку).</w:t>
      </w:r>
    </w:p>
    <w:p w:rsidR="007E0859" w:rsidRPr="00360030" w:rsidRDefault="007E0859" w:rsidP="007E0859">
      <w:pPr>
        <w:autoSpaceDE w:val="0"/>
        <w:autoSpaceDN w:val="0"/>
        <w:adjustRightInd w:val="0"/>
        <w:spacing w:line="20" w:lineRule="atLeast"/>
        <w:ind w:firstLine="709"/>
        <w:jc w:val="both"/>
        <w:rPr>
          <w:rFonts w:ascii="Times New Roman" w:hAnsi="Times New Roman"/>
          <w:sz w:val="28"/>
          <w:szCs w:val="28"/>
        </w:rPr>
      </w:pPr>
      <w:r w:rsidRPr="003672E6">
        <w:rPr>
          <w:rFonts w:ascii="Times New Roman" w:hAnsi="Times New Roman"/>
          <w:sz w:val="28"/>
          <w:szCs w:val="28"/>
        </w:rPr>
        <w:t>3) Копии титульного листа расчета по страховым взносам (форма по КНД 1151111) за календарный год, предшествующий году подачи заявки, и</w:t>
      </w:r>
      <w:r w:rsidR="00F53C88" w:rsidRPr="003672E6">
        <w:rPr>
          <w:rFonts w:ascii="Times New Roman" w:hAnsi="Times New Roman"/>
          <w:sz w:val="28"/>
          <w:szCs w:val="28"/>
        </w:rPr>
        <w:t> </w:t>
      </w:r>
      <w:r w:rsidRPr="003672E6">
        <w:rPr>
          <w:rFonts w:ascii="Times New Roman" w:hAnsi="Times New Roman"/>
          <w:sz w:val="28"/>
          <w:szCs w:val="28"/>
        </w:rPr>
        <w:t>за</w:t>
      </w:r>
      <w:r w:rsidR="00F53C88" w:rsidRPr="003672E6">
        <w:rPr>
          <w:rFonts w:ascii="Times New Roman" w:hAnsi="Times New Roman"/>
          <w:sz w:val="28"/>
          <w:szCs w:val="28"/>
        </w:rPr>
        <w:t> </w:t>
      </w:r>
      <w:r w:rsidRPr="003672E6">
        <w:rPr>
          <w:rFonts w:ascii="Times New Roman" w:hAnsi="Times New Roman"/>
          <w:sz w:val="28"/>
          <w:szCs w:val="28"/>
        </w:rPr>
        <w:t>расчетный (отчетный) период (код) текущего года, предшествующий дате подачи заявки, с</w:t>
      </w:r>
      <w:r w:rsidR="00F53C88" w:rsidRPr="003672E6">
        <w:rPr>
          <w:rFonts w:ascii="Times New Roman" w:hAnsi="Times New Roman"/>
          <w:sz w:val="28"/>
          <w:szCs w:val="28"/>
        </w:rPr>
        <w:t xml:space="preserve"> </w:t>
      </w:r>
      <w:r w:rsidRPr="003672E6">
        <w:rPr>
          <w:rFonts w:ascii="Times New Roman" w:hAnsi="Times New Roman"/>
          <w:sz w:val="28"/>
          <w:szCs w:val="28"/>
        </w:rPr>
        <w:t>отметкой налогового органа о принятии или с приложением копий квитанций, подтверждающих факт приема отчетности, формируемых налоговым органом</w:t>
      </w:r>
      <w:r w:rsidR="003672E6" w:rsidRPr="003672E6">
        <w:rPr>
          <w:rFonts w:ascii="Times New Roman" w:hAnsi="Times New Roman"/>
          <w:sz w:val="28"/>
          <w:szCs w:val="28"/>
        </w:rPr>
        <w:t>.</w:t>
      </w:r>
    </w:p>
    <w:p w:rsidR="009C17D4" w:rsidRPr="00FE464D" w:rsidRDefault="009C17D4" w:rsidP="009C17D4">
      <w:pPr>
        <w:autoSpaceDE w:val="0"/>
        <w:autoSpaceDN w:val="0"/>
        <w:adjustRightInd w:val="0"/>
        <w:ind w:firstLine="709"/>
        <w:jc w:val="both"/>
        <w:rPr>
          <w:rFonts w:ascii="Times New Roman" w:hAnsi="Times New Roman"/>
          <w:sz w:val="28"/>
          <w:szCs w:val="28"/>
        </w:rPr>
      </w:pPr>
      <w:r w:rsidRPr="00D75BF3">
        <w:rPr>
          <w:rFonts w:ascii="Times New Roman" w:hAnsi="Times New Roman"/>
          <w:sz w:val="28"/>
          <w:szCs w:val="28"/>
        </w:rPr>
        <w:t>4) Справку о среднемесячной заработной плате за квартал, предшествующий дате подачи заявки, подписанную руководителем и главным бухгалтером (индивидуальным предпринимателем в случае отсутствия у него в штате главного бухгалтера).</w:t>
      </w:r>
    </w:p>
    <w:p w:rsidR="009C17D4" w:rsidRPr="00FE464D" w:rsidRDefault="009C17D4" w:rsidP="009C17D4">
      <w:pPr>
        <w:autoSpaceDE w:val="0"/>
        <w:autoSpaceDN w:val="0"/>
        <w:adjustRightInd w:val="0"/>
        <w:ind w:firstLine="709"/>
        <w:jc w:val="both"/>
        <w:rPr>
          <w:rFonts w:ascii="Times New Roman" w:hAnsi="Times New Roman"/>
          <w:sz w:val="28"/>
          <w:szCs w:val="28"/>
        </w:rPr>
      </w:pPr>
      <w:r w:rsidRPr="00707D59">
        <w:rPr>
          <w:rFonts w:ascii="Times New Roman" w:hAnsi="Times New Roman"/>
          <w:sz w:val="28"/>
          <w:szCs w:val="28"/>
        </w:rPr>
        <w:t>5) Копии патентов на право применения патентной системы налогообложения – для индивидуальных предпринимателей, применяющих патентную систему налогообложения.</w:t>
      </w:r>
    </w:p>
    <w:p w:rsidR="009C17D4" w:rsidRPr="00FE464D" w:rsidRDefault="009C17D4" w:rsidP="009C17D4">
      <w:pPr>
        <w:autoSpaceDE w:val="0"/>
        <w:autoSpaceDN w:val="0"/>
        <w:adjustRightInd w:val="0"/>
        <w:spacing w:line="20" w:lineRule="atLeast"/>
        <w:ind w:firstLine="709"/>
        <w:jc w:val="both"/>
        <w:rPr>
          <w:rFonts w:ascii="Times New Roman" w:hAnsi="Times New Roman"/>
          <w:sz w:val="28"/>
          <w:szCs w:val="28"/>
        </w:rPr>
      </w:pPr>
      <w:r w:rsidRPr="00FE464D">
        <w:rPr>
          <w:rFonts w:ascii="Times New Roman" w:hAnsi="Times New Roman"/>
          <w:sz w:val="28"/>
          <w:szCs w:val="28"/>
        </w:rPr>
        <w:t>6) Копии документов отчетности:</w:t>
      </w:r>
    </w:p>
    <w:p w:rsidR="009C17D4" w:rsidRPr="00FE464D" w:rsidRDefault="009C17D4" w:rsidP="009C17D4">
      <w:pPr>
        <w:autoSpaceDE w:val="0"/>
        <w:autoSpaceDN w:val="0"/>
        <w:adjustRightInd w:val="0"/>
        <w:spacing w:line="20" w:lineRule="atLeast"/>
        <w:ind w:firstLine="709"/>
        <w:jc w:val="both"/>
        <w:rPr>
          <w:rFonts w:ascii="Times New Roman" w:hAnsi="Times New Roman"/>
          <w:sz w:val="28"/>
          <w:szCs w:val="28"/>
        </w:rPr>
      </w:pPr>
      <w:r w:rsidRPr="00FE464D">
        <w:rPr>
          <w:rFonts w:ascii="Times New Roman" w:hAnsi="Times New Roman"/>
          <w:sz w:val="28"/>
          <w:szCs w:val="28"/>
        </w:rPr>
        <w:t>- для юридических лиц – копии бухгалтерской (финансовой) отчетности, составленной в соответствии с требованиями законодательства Российской Федерации о бухгалтерском учете;</w:t>
      </w:r>
    </w:p>
    <w:p w:rsidR="009C17D4" w:rsidRPr="005A7A33" w:rsidRDefault="009C17D4" w:rsidP="009C17D4">
      <w:pPr>
        <w:autoSpaceDE w:val="0"/>
        <w:autoSpaceDN w:val="0"/>
        <w:adjustRightInd w:val="0"/>
        <w:spacing w:line="20" w:lineRule="atLeast"/>
        <w:ind w:firstLine="709"/>
        <w:jc w:val="both"/>
        <w:rPr>
          <w:rFonts w:ascii="Times New Roman" w:hAnsi="Times New Roman"/>
          <w:sz w:val="28"/>
          <w:szCs w:val="28"/>
        </w:rPr>
      </w:pPr>
      <w:proofErr w:type="gramStart"/>
      <w:r w:rsidRPr="00BD10A4">
        <w:rPr>
          <w:rFonts w:ascii="Times New Roman" w:hAnsi="Times New Roman"/>
          <w:sz w:val="28"/>
          <w:szCs w:val="28"/>
        </w:rPr>
        <w:t>- для индивидуальных предпринимателей, применяющих общую систему налогообложения – копии налоговых деклараций по форме 3-НДФЛ; применяющих упрощенную систему налогообложения – копии налоговых деклараций по налогу, уплачиваемому в связи с применением упрощенной системы налогообложения; применяющих систему налогообложения для</w:t>
      </w:r>
      <w:r w:rsidRPr="00BD10A4">
        <w:rPr>
          <w:rFonts w:ascii="Times New Roman" w:hAnsi="Times New Roman"/>
          <w:sz w:val="28"/>
          <w:szCs w:val="28"/>
          <w:lang w:val="en-US"/>
        </w:rPr>
        <w:t> </w:t>
      </w:r>
      <w:r w:rsidRPr="00BD10A4">
        <w:rPr>
          <w:rFonts w:ascii="Times New Roman" w:hAnsi="Times New Roman"/>
          <w:sz w:val="28"/>
          <w:szCs w:val="28"/>
        </w:rPr>
        <w:t>сельскохозяйственных товаропроизводителей (единый сельскохозяйственный налог) – копии налоговых деклараций по налогу, уплачиваемому в связи с</w:t>
      </w:r>
      <w:r w:rsidRPr="00BD10A4">
        <w:rPr>
          <w:rFonts w:ascii="Times New Roman" w:hAnsi="Times New Roman"/>
          <w:sz w:val="28"/>
          <w:szCs w:val="28"/>
          <w:lang w:val="en-US"/>
        </w:rPr>
        <w:t> </w:t>
      </w:r>
      <w:r w:rsidRPr="00BD10A4">
        <w:rPr>
          <w:rFonts w:ascii="Times New Roman" w:hAnsi="Times New Roman"/>
          <w:sz w:val="28"/>
          <w:szCs w:val="28"/>
        </w:rPr>
        <w:t>применением единого сельскохозяйственного налога.</w:t>
      </w:r>
      <w:proofErr w:type="gramEnd"/>
    </w:p>
    <w:p w:rsidR="009C17D4" w:rsidRPr="004C657B" w:rsidRDefault="009C17D4" w:rsidP="009C17D4">
      <w:pPr>
        <w:autoSpaceDE w:val="0"/>
        <w:autoSpaceDN w:val="0"/>
        <w:adjustRightInd w:val="0"/>
        <w:spacing w:line="20" w:lineRule="atLeast"/>
        <w:ind w:firstLine="709"/>
        <w:jc w:val="both"/>
        <w:rPr>
          <w:rFonts w:ascii="Times New Roman" w:hAnsi="Times New Roman"/>
          <w:sz w:val="28"/>
          <w:szCs w:val="28"/>
        </w:rPr>
      </w:pPr>
      <w:r w:rsidRPr="003672E6">
        <w:rPr>
          <w:rFonts w:ascii="Times New Roman" w:hAnsi="Times New Roman"/>
          <w:sz w:val="28"/>
          <w:szCs w:val="28"/>
        </w:rPr>
        <w:t xml:space="preserve">Копии документов </w:t>
      </w:r>
      <w:r w:rsidRPr="005E4591">
        <w:rPr>
          <w:rFonts w:ascii="Times New Roman" w:hAnsi="Times New Roman"/>
          <w:sz w:val="28"/>
          <w:szCs w:val="28"/>
        </w:rPr>
        <w:t xml:space="preserve">бухгалтерской (финансовой) и (или) налоговой отчетности представляются за </w:t>
      </w:r>
      <w:r w:rsidR="003672E6" w:rsidRPr="005E4591">
        <w:rPr>
          <w:rFonts w:ascii="Times New Roman" w:hAnsi="Times New Roman"/>
          <w:sz w:val="28"/>
          <w:szCs w:val="28"/>
        </w:rPr>
        <w:t xml:space="preserve">два </w:t>
      </w:r>
      <w:r w:rsidRPr="005E4591">
        <w:rPr>
          <w:rFonts w:ascii="Times New Roman" w:hAnsi="Times New Roman"/>
          <w:sz w:val="28"/>
          <w:szCs w:val="28"/>
        </w:rPr>
        <w:t>календарны</w:t>
      </w:r>
      <w:r w:rsidR="003672E6" w:rsidRPr="005E4591">
        <w:rPr>
          <w:rFonts w:ascii="Times New Roman" w:hAnsi="Times New Roman"/>
          <w:sz w:val="28"/>
          <w:szCs w:val="28"/>
        </w:rPr>
        <w:t>х</w:t>
      </w:r>
      <w:r w:rsidRPr="005E4591">
        <w:rPr>
          <w:rFonts w:ascii="Times New Roman" w:hAnsi="Times New Roman"/>
          <w:sz w:val="28"/>
          <w:szCs w:val="28"/>
        </w:rPr>
        <w:t xml:space="preserve"> год</w:t>
      </w:r>
      <w:r w:rsidR="003672E6" w:rsidRPr="005E4591">
        <w:rPr>
          <w:rFonts w:ascii="Times New Roman" w:hAnsi="Times New Roman"/>
          <w:sz w:val="28"/>
          <w:szCs w:val="28"/>
        </w:rPr>
        <w:t>а</w:t>
      </w:r>
      <w:r w:rsidRPr="005E4591">
        <w:rPr>
          <w:rFonts w:ascii="Times New Roman" w:hAnsi="Times New Roman"/>
          <w:sz w:val="28"/>
          <w:szCs w:val="28"/>
        </w:rPr>
        <w:t>, предшествующи</w:t>
      </w:r>
      <w:r w:rsidR="003672E6" w:rsidRPr="005E4591">
        <w:rPr>
          <w:rFonts w:ascii="Times New Roman" w:hAnsi="Times New Roman"/>
          <w:sz w:val="28"/>
          <w:szCs w:val="28"/>
        </w:rPr>
        <w:t>х</w:t>
      </w:r>
      <w:r w:rsidRPr="005E4591">
        <w:rPr>
          <w:rFonts w:ascii="Times New Roman" w:hAnsi="Times New Roman"/>
          <w:sz w:val="28"/>
          <w:szCs w:val="28"/>
        </w:rPr>
        <w:t xml:space="preserve"> году подачи заявки, с отметкой налогового органа о принятии.</w:t>
      </w:r>
    </w:p>
    <w:p w:rsidR="009C17D4" w:rsidRPr="004C657B" w:rsidRDefault="009C17D4" w:rsidP="009C17D4">
      <w:pPr>
        <w:autoSpaceDE w:val="0"/>
        <w:autoSpaceDN w:val="0"/>
        <w:adjustRightInd w:val="0"/>
        <w:spacing w:line="20" w:lineRule="atLeast"/>
        <w:ind w:firstLine="709"/>
        <w:jc w:val="both"/>
        <w:rPr>
          <w:rFonts w:ascii="Times New Roman" w:hAnsi="Times New Roman"/>
          <w:sz w:val="28"/>
          <w:szCs w:val="28"/>
        </w:rPr>
      </w:pPr>
      <w:proofErr w:type="gramStart"/>
      <w:r w:rsidRPr="004C657B">
        <w:rPr>
          <w:rFonts w:ascii="Times New Roman" w:hAnsi="Times New Roman"/>
          <w:sz w:val="28"/>
          <w:szCs w:val="28"/>
        </w:rPr>
        <w:t xml:space="preserve">В случае если со дня государственной регистрации до момента подачи заявки не истек срок представления бухгалтерской (финансовой) и (или) налоговой отчетности в налоговый орган, </w:t>
      </w:r>
      <w:r w:rsidRPr="00DF21CB">
        <w:rPr>
          <w:rFonts w:ascii="Times New Roman" w:hAnsi="Times New Roman"/>
          <w:sz w:val="28"/>
          <w:szCs w:val="28"/>
        </w:rPr>
        <w:t xml:space="preserve">заявитель </w:t>
      </w:r>
      <w:r w:rsidR="0028014B" w:rsidRPr="00DF21CB">
        <w:rPr>
          <w:rFonts w:ascii="Times New Roman" w:hAnsi="Times New Roman"/>
          <w:sz w:val="28"/>
          <w:szCs w:val="28"/>
        </w:rPr>
        <w:t xml:space="preserve">(участник отбора) </w:t>
      </w:r>
      <w:r w:rsidRPr="00DF21CB">
        <w:rPr>
          <w:rFonts w:ascii="Times New Roman" w:hAnsi="Times New Roman"/>
          <w:sz w:val="28"/>
          <w:szCs w:val="28"/>
        </w:rPr>
        <w:t>представляет справку об имущественном и финансовом состоянии (Приложение</w:t>
      </w:r>
      <w:r w:rsidRPr="00BC6850">
        <w:rPr>
          <w:rFonts w:ascii="Times New Roman" w:hAnsi="Times New Roman"/>
          <w:sz w:val="28"/>
          <w:szCs w:val="28"/>
        </w:rPr>
        <w:t xml:space="preserve"> № 3 к настоящему</w:t>
      </w:r>
      <w:r w:rsidRPr="00BC6850">
        <w:rPr>
          <w:sz w:val="28"/>
          <w:szCs w:val="28"/>
        </w:rPr>
        <w:t xml:space="preserve"> </w:t>
      </w:r>
      <w:r w:rsidRPr="00BC6850">
        <w:rPr>
          <w:rFonts w:ascii="Times New Roman" w:hAnsi="Times New Roman"/>
          <w:sz w:val="28"/>
          <w:szCs w:val="28"/>
        </w:rPr>
        <w:t>Порядку).</w:t>
      </w:r>
      <w:proofErr w:type="gramEnd"/>
    </w:p>
    <w:p w:rsidR="009C17D4" w:rsidRPr="004C657B" w:rsidRDefault="009C17D4" w:rsidP="009C17D4">
      <w:pPr>
        <w:pStyle w:val="afe"/>
        <w:widowControl w:val="0"/>
        <w:spacing w:line="20" w:lineRule="atLeast"/>
        <w:ind w:firstLine="709"/>
        <w:jc w:val="both"/>
        <w:rPr>
          <w:rFonts w:eastAsia="Times New Roman"/>
          <w:sz w:val="28"/>
          <w:szCs w:val="28"/>
        </w:rPr>
      </w:pPr>
      <w:proofErr w:type="gramStart"/>
      <w:r w:rsidRPr="004C657B">
        <w:rPr>
          <w:rFonts w:eastAsia="Times New Roman"/>
          <w:sz w:val="28"/>
          <w:szCs w:val="28"/>
        </w:rPr>
        <w:t>В случае направления по телекоммуникационным каналам связи бухгалтерской (финансовой) и (или) налоговой отчетности в налоговые органы с</w:t>
      </w:r>
      <w:r w:rsidRPr="004C657B">
        <w:rPr>
          <w:rFonts w:eastAsia="Times New Roman"/>
          <w:sz w:val="28"/>
          <w:szCs w:val="28"/>
          <w:lang w:val="en-US"/>
        </w:rPr>
        <w:t> </w:t>
      </w:r>
      <w:r w:rsidRPr="004C657B">
        <w:rPr>
          <w:rFonts w:eastAsia="Times New Roman"/>
          <w:sz w:val="28"/>
          <w:szCs w:val="28"/>
        </w:rPr>
        <w:t xml:space="preserve">целью подтверждения факта сдачи бухгалтерской (финансовой) </w:t>
      </w:r>
      <w:r w:rsidRPr="004C657B">
        <w:rPr>
          <w:rFonts w:eastAsia="Times New Roman"/>
          <w:sz w:val="28"/>
          <w:szCs w:val="28"/>
        </w:rPr>
        <w:lastRenderedPageBreak/>
        <w:t>и (или) налоговой отчетности необходимо представить копии квитанций, подтверждающих факт приема отчетности, формируемых налоговым органом.</w:t>
      </w:r>
      <w:proofErr w:type="gramEnd"/>
    </w:p>
    <w:p w:rsidR="009C17D4" w:rsidRPr="00884907" w:rsidRDefault="009C17D4" w:rsidP="009C17D4">
      <w:pPr>
        <w:autoSpaceDE w:val="0"/>
        <w:autoSpaceDN w:val="0"/>
        <w:adjustRightInd w:val="0"/>
        <w:spacing w:line="20" w:lineRule="atLeast"/>
        <w:ind w:firstLine="709"/>
        <w:jc w:val="both"/>
        <w:rPr>
          <w:rFonts w:ascii="Times New Roman" w:hAnsi="Times New Roman"/>
          <w:sz w:val="28"/>
          <w:szCs w:val="28"/>
        </w:rPr>
      </w:pPr>
      <w:proofErr w:type="gramStart"/>
      <w:r w:rsidRPr="004C657B">
        <w:rPr>
          <w:rFonts w:ascii="Times New Roman" w:hAnsi="Times New Roman"/>
          <w:sz w:val="28"/>
          <w:szCs w:val="28"/>
        </w:rPr>
        <w:t>В случае отправки бухгалтерской (финансовой) и (или) налоговой отчетности почтовым отправлением необходимо представить копии квитанций с</w:t>
      </w:r>
      <w:r w:rsidRPr="004C657B">
        <w:rPr>
          <w:rFonts w:ascii="Times New Roman" w:hAnsi="Times New Roman"/>
          <w:sz w:val="28"/>
          <w:szCs w:val="28"/>
          <w:lang w:val="en-US"/>
        </w:rPr>
        <w:t> </w:t>
      </w:r>
      <w:r w:rsidRPr="004C657B">
        <w:rPr>
          <w:rFonts w:ascii="Times New Roman" w:hAnsi="Times New Roman"/>
          <w:sz w:val="28"/>
          <w:szCs w:val="28"/>
        </w:rPr>
        <w:t>описями вложений и (или) другие документы, которые свидетельствуют о</w:t>
      </w:r>
      <w:r w:rsidRPr="004C657B">
        <w:rPr>
          <w:rFonts w:ascii="Times New Roman" w:hAnsi="Times New Roman"/>
          <w:sz w:val="28"/>
          <w:szCs w:val="28"/>
          <w:lang w:val="en-US"/>
        </w:rPr>
        <w:t> </w:t>
      </w:r>
      <w:r w:rsidRPr="004C657B">
        <w:rPr>
          <w:rFonts w:ascii="Times New Roman" w:hAnsi="Times New Roman"/>
          <w:sz w:val="28"/>
          <w:szCs w:val="28"/>
        </w:rPr>
        <w:t>представлении бухгалтерской (финансовой) и (или) налоговой отчетности через объекты почтовой связи.</w:t>
      </w:r>
      <w:proofErr w:type="gramEnd"/>
    </w:p>
    <w:p w:rsidR="009C17D4" w:rsidRPr="000979FA" w:rsidRDefault="009C17D4" w:rsidP="009C17D4">
      <w:pPr>
        <w:autoSpaceDE w:val="0"/>
        <w:autoSpaceDN w:val="0"/>
        <w:adjustRightInd w:val="0"/>
        <w:spacing w:line="20" w:lineRule="atLeast"/>
        <w:ind w:firstLine="709"/>
        <w:jc w:val="both"/>
        <w:rPr>
          <w:rFonts w:ascii="Times New Roman" w:hAnsi="Times New Roman"/>
          <w:sz w:val="28"/>
          <w:szCs w:val="28"/>
        </w:rPr>
      </w:pPr>
      <w:r w:rsidRPr="000979FA">
        <w:rPr>
          <w:rFonts w:ascii="Times New Roman" w:hAnsi="Times New Roman"/>
          <w:sz w:val="28"/>
          <w:szCs w:val="28"/>
        </w:rPr>
        <w:t xml:space="preserve">7) В </w:t>
      </w:r>
      <w:proofErr w:type="gramStart"/>
      <w:r w:rsidRPr="000979FA">
        <w:rPr>
          <w:rFonts w:ascii="Times New Roman" w:hAnsi="Times New Roman"/>
          <w:sz w:val="28"/>
          <w:szCs w:val="28"/>
        </w:rPr>
        <w:t>случае</w:t>
      </w:r>
      <w:proofErr w:type="gramEnd"/>
      <w:r w:rsidRPr="000979FA">
        <w:rPr>
          <w:rFonts w:ascii="Times New Roman" w:hAnsi="Times New Roman"/>
          <w:sz w:val="28"/>
          <w:szCs w:val="28"/>
        </w:rPr>
        <w:t xml:space="preserve"> </w:t>
      </w:r>
      <w:r w:rsidRPr="00DF21CB">
        <w:rPr>
          <w:rFonts w:ascii="Times New Roman" w:hAnsi="Times New Roman"/>
          <w:sz w:val="28"/>
          <w:szCs w:val="28"/>
        </w:rPr>
        <w:t>если заявитель</w:t>
      </w:r>
      <w:r w:rsidR="0028014B" w:rsidRPr="00DF21CB">
        <w:rPr>
          <w:rFonts w:ascii="Times New Roman" w:hAnsi="Times New Roman"/>
          <w:sz w:val="28"/>
          <w:szCs w:val="28"/>
        </w:rPr>
        <w:t xml:space="preserve"> (участник отбора)</w:t>
      </w:r>
      <w:r w:rsidRPr="00DF21CB">
        <w:rPr>
          <w:rFonts w:ascii="Times New Roman" w:hAnsi="Times New Roman"/>
          <w:sz w:val="28"/>
          <w:szCs w:val="28"/>
        </w:rPr>
        <w:t xml:space="preserve"> – юридическое</w:t>
      </w:r>
      <w:r w:rsidRPr="000979FA">
        <w:rPr>
          <w:rFonts w:ascii="Times New Roman" w:hAnsi="Times New Roman"/>
          <w:sz w:val="28"/>
          <w:szCs w:val="28"/>
        </w:rPr>
        <w:t xml:space="preserve"> лицо имеет в качестве участника другое юридическое лицо, доля участия которого более 25 процентов, необходимо дополнительно представить следующие документы юридического лица-участника:</w:t>
      </w:r>
    </w:p>
    <w:p w:rsidR="009C17D4" w:rsidRPr="000979FA" w:rsidRDefault="009C17D4" w:rsidP="009C17D4">
      <w:pPr>
        <w:autoSpaceDE w:val="0"/>
        <w:autoSpaceDN w:val="0"/>
        <w:adjustRightInd w:val="0"/>
        <w:ind w:firstLine="709"/>
        <w:jc w:val="both"/>
        <w:rPr>
          <w:rFonts w:ascii="Times New Roman" w:hAnsi="Times New Roman"/>
          <w:sz w:val="28"/>
          <w:szCs w:val="28"/>
        </w:rPr>
      </w:pPr>
      <w:r w:rsidRPr="000979FA">
        <w:rPr>
          <w:rFonts w:ascii="Times New Roman" w:hAnsi="Times New Roman"/>
          <w:sz w:val="28"/>
          <w:szCs w:val="28"/>
        </w:rPr>
        <w:t>- копию титульного листа расчета по страховым взносам (форма по КНД 1151111) за календарный год, предшествующий году подачи заявки, с</w:t>
      </w:r>
      <w:r w:rsidRPr="000979FA">
        <w:rPr>
          <w:rFonts w:ascii="Times New Roman" w:hAnsi="Times New Roman"/>
          <w:sz w:val="28"/>
          <w:szCs w:val="28"/>
          <w:lang w:val="en-US"/>
        </w:rPr>
        <w:t> </w:t>
      </w:r>
      <w:r w:rsidRPr="000979FA">
        <w:rPr>
          <w:rFonts w:ascii="Times New Roman" w:hAnsi="Times New Roman"/>
          <w:sz w:val="28"/>
          <w:szCs w:val="28"/>
        </w:rPr>
        <w:t>отметкой налогового органа о принятии или с приложением копий квитанций, подтверждающих факт приема отчетности, формируемых налоговым органом;</w:t>
      </w:r>
    </w:p>
    <w:p w:rsidR="009C17D4" w:rsidRPr="000979FA" w:rsidRDefault="009C17D4" w:rsidP="009C17D4">
      <w:pPr>
        <w:autoSpaceDE w:val="0"/>
        <w:autoSpaceDN w:val="0"/>
        <w:adjustRightInd w:val="0"/>
        <w:spacing w:line="20" w:lineRule="atLeast"/>
        <w:ind w:firstLine="709"/>
        <w:jc w:val="both"/>
        <w:rPr>
          <w:rFonts w:ascii="Times New Roman" w:hAnsi="Times New Roman"/>
          <w:sz w:val="28"/>
          <w:szCs w:val="28"/>
        </w:rPr>
      </w:pPr>
      <w:r w:rsidRPr="000979FA">
        <w:rPr>
          <w:rFonts w:ascii="Times New Roman" w:hAnsi="Times New Roman"/>
          <w:sz w:val="28"/>
          <w:szCs w:val="28"/>
        </w:rPr>
        <w:t>- копию бухгалтерской (финансовой) отчетности, составленной в</w:t>
      </w:r>
      <w:r w:rsidRPr="000979FA">
        <w:rPr>
          <w:rFonts w:ascii="Times New Roman" w:hAnsi="Times New Roman"/>
          <w:sz w:val="28"/>
          <w:szCs w:val="28"/>
          <w:lang w:val="en-US"/>
        </w:rPr>
        <w:t> </w:t>
      </w:r>
      <w:r w:rsidRPr="000979FA">
        <w:rPr>
          <w:rFonts w:ascii="Times New Roman" w:hAnsi="Times New Roman"/>
          <w:sz w:val="28"/>
          <w:szCs w:val="28"/>
        </w:rPr>
        <w:t>соответствии с требованиями законодательства Российской Федерации о</w:t>
      </w:r>
      <w:r w:rsidRPr="000979FA">
        <w:rPr>
          <w:rFonts w:ascii="Times New Roman" w:hAnsi="Times New Roman"/>
          <w:sz w:val="28"/>
          <w:szCs w:val="28"/>
          <w:lang w:val="en-US"/>
        </w:rPr>
        <w:t> </w:t>
      </w:r>
      <w:r w:rsidRPr="000979FA">
        <w:rPr>
          <w:rFonts w:ascii="Times New Roman" w:hAnsi="Times New Roman"/>
          <w:sz w:val="28"/>
          <w:szCs w:val="28"/>
        </w:rPr>
        <w:t>бухгалтерском учете.</w:t>
      </w:r>
    </w:p>
    <w:p w:rsidR="009C17D4" w:rsidRPr="000979FA" w:rsidRDefault="009C17D4" w:rsidP="009C17D4">
      <w:pPr>
        <w:pStyle w:val="afe"/>
        <w:widowControl w:val="0"/>
        <w:spacing w:line="20" w:lineRule="atLeast"/>
        <w:ind w:firstLine="709"/>
        <w:jc w:val="both"/>
        <w:rPr>
          <w:rFonts w:eastAsia="Times New Roman"/>
          <w:sz w:val="28"/>
          <w:szCs w:val="28"/>
        </w:rPr>
      </w:pPr>
      <w:r w:rsidRPr="000979FA">
        <w:rPr>
          <w:rFonts w:eastAsia="Times New Roman"/>
          <w:sz w:val="28"/>
          <w:szCs w:val="28"/>
        </w:rPr>
        <w:t>Копия бухгалтерской (финансовой) отчетности представляется за </w:t>
      </w:r>
      <w:r w:rsidRPr="000979FA">
        <w:rPr>
          <w:sz w:val="28"/>
          <w:szCs w:val="28"/>
        </w:rPr>
        <w:t>календарный год, предшествующий году подачи заявки,</w:t>
      </w:r>
      <w:r w:rsidRPr="000979FA">
        <w:rPr>
          <w:rFonts w:eastAsia="Times New Roman"/>
          <w:sz w:val="28"/>
          <w:szCs w:val="28"/>
        </w:rPr>
        <w:t xml:space="preserve"> с отметкой налогового органа о принятии. </w:t>
      </w:r>
      <w:proofErr w:type="gramStart"/>
      <w:r w:rsidRPr="000979FA">
        <w:rPr>
          <w:sz w:val="28"/>
          <w:szCs w:val="28"/>
        </w:rPr>
        <w:t xml:space="preserve">В случае если со дня государственной регистрации до момента подачи заявки не истек срок представления бухгалтерской (финансовой) отчетности в налоговый </w:t>
      </w:r>
      <w:r w:rsidRPr="00DF21CB">
        <w:rPr>
          <w:sz w:val="28"/>
          <w:szCs w:val="28"/>
        </w:rPr>
        <w:t>орган, заявитель</w:t>
      </w:r>
      <w:r w:rsidR="0028014B" w:rsidRPr="00DF21CB">
        <w:rPr>
          <w:sz w:val="28"/>
          <w:szCs w:val="28"/>
        </w:rPr>
        <w:t xml:space="preserve"> (участник отбора) </w:t>
      </w:r>
      <w:r w:rsidRPr="00DF21CB">
        <w:rPr>
          <w:sz w:val="28"/>
          <w:szCs w:val="28"/>
        </w:rPr>
        <w:t xml:space="preserve"> представляет справку об имущественном и финансовом состоянии юридического лица-участника по форме в соответствии с приложением № 3 к настоящему</w:t>
      </w:r>
      <w:r w:rsidRPr="00BC6850">
        <w:rPr>
          <w:sz w:val="28"/>
          <w:szCs w:val="28"/>
        </w:rPr>
        <w:t xml:space="preserve"> Порядку.</w:t>
      </w:r>
      <w:proofErr w:type="gramEnd"/>
    </w:p>
    <w:p w:rsidR="009C17D4" w:rsidRPr="000979FA" w:rsidRDefault="009C17D4" w:rsidP="009C17D4">
      <w:pPr>
        <w:pStyle w:val="afe"/>
        <w:widowControl w:val="0"/>
        <w:spacing w:line="20" w:lineRule="atLeast"/>
        <w:ind w:firstLine="709"/>
        <w:jc w:val="both"/>
        <w:rPr>
          <w:rFonts w:eastAsia="Times New Roman"/>
          <w:sz w:val="28"/>
          <w:szCs w:val="28"/>
        </w:rPr>
      </w:pPr>
      <w:proofErr w:type="gramStart"/>
      <w:r w:rsidRPr="000979FA">
        <w:rPr>
          <w:rFonts w:eastAsia="Times New Roman"/>
          <w:sz w:val="28"/>
          <w:szCs w:val="28"/>
        </w:rPr>
        <w:t>В случае направления по телекоммуникационным каналам связи бухгалтерской (финансовой) отчетности в налоговые органы с целью подтверждения факта сдачи бухгалтерской (финансовой) отчетности необходимо представить копию квитанции, подтверждающую факт приема отчетности, формируемой налоговым органом.</w:t>
      </w:r>
      <w:proofErr w:type="gramEnd"/>
    </w:p>
    <w:p w:rsidR="009C17D4" w:rsidRPr="000979FA" w:rsidRDefault="009C17D4" w:rsidP="009C17D4">
      <w:pPr>
        <w:autoSpaceDE w:val="0"/>
        <w:autoSpaceDN w:val="0"/>
        <w:adjustRightInd w:val="0"/>
        <w:spacing w:line="20" w:lineRule="atLeast"/>
        <w:ind w:firstLine="709"/>
        <w:jc w:val="both"/>
        <w:rPr>
          <w:rFonts w:ascii="Times New Roman" w:hAnsi="Times New Roman"/>
          <w:sz w:val="28"/>
          <w:szCs w:val="28"/>
        </w:rPr>
      </w:pPr>
      <w:proofErr w:type="gramStart"/>
      <w:r w:rsidRPr="000979FA">
        <w:rPr>
          <w:rFonts w:ascii="Times New Roman" w:hAnsi="Times New Roman"/>
          <w:sz w:val="28"/>
          <w:szCs w:val="28"/>
        </w:rPr>
        <w:t>В случае отправки бухгалтерской (финансовой) отчетности почтовым отправлением необходимо представить копию квитанции с описью вложений и</w:t>
      </w:r>
      <w:r w:rsidRPr="000979FA">
        <w:rPr>
          <w:rFonts w:ascii="Times New Roman" w:hAnsi="Times New Roman"/>
          <w:sz w:val="28"/>
          <w:szCs w:val="28"/>
          <w:lang w:val="en-US"/>
        </w:rPr>
        <w:t> </w:t>
      </w:r>
      <w:r w:rsidRPr="000979FA">
        <w:rPr>
          <w:rFonts w:ascii="Times New Roman" w:hAnsi="Times New Roman"/>
          <w:sz w:val="28"/>
          <w:szCs w:val="28"/>
        </w:rPr>
        <w:t>(или) другие документы, которые свидетельствуют о представлении бухгалтерской (финансовой) отчетности через объекты почтовой связи.</w:t>
      </w:r>
      <w:proofErr w:type="gramEnd"/>
    </w:p>
    <w:p w:rsidR="009C17D4" w:rsidRPr="000979FA" w:rsidRDefault="009C17D4" w:rsidP="009C17D4">
      <w:pPr>
        <w:autoSpaceDE w:val="0"/>
        <w:autoSpaceDN w:val="0"/>
        <w:adjustRightInd w:val="0"/>
        <w:spacing w:line="20" w:lineRule="atLeast"/>
        <w:ind w:firstLine="709"/>
        <w:jc w:val="both"/>
        <w:rPr>
          <w:rFonts w:ascii="Times New Roman" w:hAnsi="Times New Roman"/>
          <w:sz w:val="28"/>
          <w:szCs w:val="28"/>
        </w:rPr>
      </w:pPr>
      <w:r w:rsidRPr="000979FA">
        <w:rPr>
          <w:rFonts w:ascii="Times New Roman" w:hAnsi="Times New Roman"/>
          <w:sz w:val="28"/>
          <w:szCs w:val="28"/>
        </w:rPr>
        <w:t>8) Справку кредитной организации об открытии расчетного счета, полученную не ранее 30 дней до даты подачи заявки.</w:t>
      </w:r>
    </w:p>
    <w:p w:rsidR="009C17D4" w:rsidRPr="00EA74A4" w:rsidRDefault="009C17D4" w:rsidP="009C17D4">
      <w:pPr>
        <w:autoSpaceDE w:val="0"/>
        <w:autoSpaceDN w:val="0"/>
        <w:adjustRightInd w:val="0"/>
        <w:spacing w:line="20" w:lineRule="atLeast"/>
        <w:ind w:firstLine="709"/>
        <w:jc w:val="both"/>
        <w:outlineLvl w:val="1"/>
        <w:rPr>
          <w:rFonts w:ascii="Times New Roman" w:hAnsi="Times New Roman"/>
          <w:sz w:val="28"/>
          <w:szCs w:val="28"/>
        </w:rPr>
      </w:pPr>
      <w:r w:rsidRPr="00F53C88">
        <w:rPr>
          <w:rFonts w:ascii="Times New Roman" w:hAnsi="Times New Roman"/>
          <w:sz w:val="28"/>
          <w:szCs w:val="28"/>
        </w:rPr>
        <w:t>9) Обязательство о сохранении численности работников через 12 месяцев после получения субсидии в размере не менее 100</w:t>
      </w:r>
      <w:r w:rsidR="00BD10A4" w:rsidRPr="00F53C88">
        <w:rPr>
          <w:rFonts w:ascii="Times New Roman" w:hAnsi="Times New Roman"/>
          <w:sz w:val="28"/>
          <w:szCs w:val="28"/>
        </w:rPr>
        <w:t xml:space="preserve"> </w:t>
      </w:r>
      <w:r w:rsidRPr="00F53C88">
        <w:rPr>
          <w:rFonts w:ascii="Times New Roman" w:hAnsi="Times New Roman"/>
          <w:sz w:val="28"/>
          <w:szCs w:val="28"/>
        </w:rPr>
        <w:t xml:space="preserve">процентов среднесписочной численности </w:t>
      </w:r>
      <w:r w:rsidRPr="00D22E8B">
        <w:rPr>
          <w:rFonts w:ascii="Times New Roman" w:hAnsi="Times New Roman"/>
          <w:sz w:val="28"/>
          <w:szCs w:val="28"/>
        </w:rPr>
        <w:t>работников на 1 января года получения субсидии. При этом в</w:t>
      </w:r>
      <w:r w:rsidR="00BD10A4" w:rsidRPr="00D22E8B">
        <w:rPr>
          <w:rFonts w:ascii="Times New Roman" w:hAnsi="Times New Roman"/>
          <w:sz w:val="28"/>
          <w:szCs w:val="28"/>
          <w:lang w:val="en-US"/>
        </w:rPr>
        <w:t> </w:t>
      </w:r>
      <w:r w:rsidRPr="00D22E8B">
        <w:rPr>
          <w:rFonts w:ascii="Times New Roman" w:hAnsi="Times New Roman"/>
          <w:sz w:val="28"/>
          <w:szCs w:val="28"/>
        </w:rPr>
        <w:t>течение 12 месяцев после получения субсидии среднесписочная численность</w:t>
      </w:r>
      <w:r w:rsidRPr="00F53C88">
        <w:rPr>
          <w:rFonts w:ascii="Times New Roman" w:hAnsi="Times New Roman"/>
          <w:sz w:val="28"/>
          <w:szCs w:val="28"/>
        </w:rPr>
        <w:t xml:space="preserve"> работников в одном или нескольких отчетных кварталах не должна составлять менее 80 процентов среднесписочной численности работников на 1 января года получения субсидии.</w:t>
      </w:r>
    </w:p>
    <w:p w:rsidR="009C17D4" w:rsidRDefault="009C17D4" w:rsidP="009C17D4">
      <w:pPr>
        <w:autoSpaceDE w:val="0"/>
        <w:autoSpaceDN w:val="0"/>
        <w:adjustRightInd w:val="0"/>
        <w:spacing w:line="20" w:lineRule="atLeast"/>
        <w:ind w:firstLine="709"/>
        <w:jc w:val="both"/>
        <w:outlineLvl w:val="1"/>
        <w:rPr>
          <w:rFonts w:ascii="Times New Roman" w:hAnsi="Times New Roman"/>
          <w:sz w:val="28"/>
          <w:szCs w:val="28"/>
        </w:rPr>
      </w:pPr>
      <w:r w:rsidRPr="007B404A">
        <w:rPr>
          <w:rFonts w:ascii="Times New Roman" w:hAnsi="Times New Roman"/>
          <w:sz w:val="28"/>
          <w:szCs w:val="28"/>
        </w:rPr>
        <w:lastRenderedPageBreak/>
        <w:t xml:space="preserve">10) Обязательство о </w:t>
      </w:r>
      <w:proofErr w:type="spellStart"/>
      <w:r w:rsidRPr="007B404A">
        <w:rPr>
          <w:rFonts w:ascii="Times New Roman" w:hAnsi="Times New Roman"/>
          <w:sz w:val="28"/>
          <w:szCs w:val="28"/>
        </w:rPr>
        <w:t>непрекращении</w:t>
      </w:r>
      <w:proofErr w:type="spellEnd"/>
      <w:r w:rsidRPr="007B404A">
        <w:rPr>
          <w:rFonts w:ascii="Times New Roman" w:hAnsi="Times New Roman"/>
          <w:sz w:val="28"/>
          <w:szCs w:val="28"/>
        </w:rPr>
        <w:t xml:space="preserve"> деятельности в течение 24 месяцев после получения субсидии.</w:t>
      </w:r>
    </w:p>
    <w:p w:rsidR="0028014B" w:rsidRPr="00DF21CB" w:rsidRDefault="0028014B" w:rsidP="0028014B">
      <w:pPr>
        <w:autoSpaceDE w:val="0"/>
        <w:autoSpaceDN w:val="0"/>
        <w:adjustRightInd w:val="0"/>
        <w:spacing w:line="20" w:lineRule="atLeast"/>
        <w:ind w:firstLine="709"/>
        <w:jc w:val="both"/>
        <w:outlineLvl w:val="1"/>
        <w:rPr>
          <w:rFonts w:ascii="Times New Roman" w:hAnsi="Times New Roman"/>
          <w:sz w:val="28"/>
          <w:szCs w:val="28"/>
        </w:rPr>
      </w:pPr>
      <w:r w:rsidRPr="00DF21CB">
        <w:rPr>
          <w:rFonts w:ascii="Times New Roman" w:hAnsi="Times New Roman"/>
          <w:sz w:val="28"/>
          <w:szCs w:val="28"/>
        </w:rPr>
        <w:t>11) Обязательство о сохранении объема производства продукции в</w:t>
      </w:r>
      <w:r w:rsidR="00BA247B" w:rsidRPr="00DF21CB">
        <w:rPr>
          <w:rFonts w:ascii="Times New Roman" w:hAnsi="Times New Roman"/>
          <w:sz w:val="28"/>
          <w:szCs w:val="28"/>
        </w:rPr>
        <w:t xml:space="preserve"> </w:t>
      </w:r>
      <w:r w:rsidRPr="00DF21CB">
        <w:rPr>
          <w:rFonts w:ascii="Times New Roman" w:hAnsi="Times New Roman"/>
          <w:sz w:val="28"/>
          <w:szCs w:val="28"/>
        </w:rPr>
        <w:t>году, следующем за годом получени</w:t>
      </w:r>
      <w:r w:rsidR="00BA247B" w:rsidRPr="00DF21CB">
        <w:rPr>
          <w:rFonts w:ascii="Times New Roman" w:hAnsi="Times New Roman"/>
          <w:sz w:val="28"/>
          <w:szCs w:val="28"/>
        </w:rPr>
        <w:t>я</w:t>
      </w:r>
      <w:r w:rsidRPr="00DF21CB">
        <w:rPr>
          <w:rFonts w:ascii="Times New Roman" w:hAnsi="Times New Roman"/>
          <w:sz w:val="28"/>
          <w:szCs w:val="28"/>
        </w:rPr>
        <w:t xml:space="preserve"> субсидии на уровне не ниже чем в</w:t>
      </w:r>
      <w:r w:rsidR="00BA247B" w:rsidRPr="00DF21CB">
        <w:rPr>
          <w:rFonts w:ascii="Times New Roman" w:hAnsi="Times New Roman"/>
          <w:sz w:val="28"/>
          <w:szCs w:val="28"/>
        </w:rPr>
        <w:t xml:space="preserve"> </w:t>
      </w:r>
      <w:r w:rsidRPr="00DF21CB">
        <w:rPr>
          <w:rFonts w:ascii="Times New Roman" w:hAnsi="Times New Roman"/>
          <w:sz w:val="28"/>
          <w:szCs w:val="28"/>
        </w:rPr>
        <w:t>году, предшествующем году получения субсид</w:t>
      </w:r>
      <w:r w:rsidR="00BA247B" w:rsidRPr="00DF21CB">
        <w:rPr>
          <w:rFonts w:ascii="Times New Roman" w:hAnsi="Times New Roman"/>
          <w:sz w:val="28"/>
          <w:szCs w:val="28"/>
        </w:rPr>
        <w:t>и</w:t>
      </w:r>
      <w:r w:rsidRPr="00DF21CB">
        <w:rPr>
          <w:rFonts w:ascii="Times New Roman" w:hAnsi="Times New Roman"/>
          <w:sz w:val="28"/>
          <w:szCs w:val="28"/>
        </w:rPr>
        <w:t>и.</w:t>
      </w:r>
    </w:p>
    <w:p w:rsidR="009C17D4" w:rsidRPr="0039019B" w:rsidRDefault="008839BB" w:rsidP="009C17D4">
      <w:pPr>
        <w:autoSpaceDE w:val="0"/>
        <w:autoSpaceDN w:val="0"/>
        <w:adjustRightInd w:val="0"/>
        <w:spacing w:line="20" w:lineRule="atLeast"/>
        <w:ind w:firstLine="709"/>
        <w:jc w:val="both"/>
        <w:outlineLvl w:val="1"/>
        <w:rPr>
          <w:rFonts w:ascii="Times New Roman" w:hAnsi="Times New Roman"/>
          <w:sz w:val="28"/>
          <w:szCs w:val="28"/>
        </w:rPr>
      </w:pPr>
      <w:r w:rsidRPr="00DF21CB">
        <w:rPr>
          <w:rFonts w:ascii="Times New Roman" w:hAnsi="Times New Roman"/>
          <w:sz w:val="28"/>
          <w:szCs w:val="28"/>
        </w:rPr>
        <w:t>12</w:t>
      </w:r>
      <w:r w:rsidR="009C17D4" w:rsidRPr="00DF21CB">
        <w:rPr>
          <w:rFonts w:ascii="Times New Roman" w:hAnsi="Times New Roman"/>
          <w:sz w:val="28"/>
          <w:szCs w:val="28"/>
        </w:rPr>
        <w:t>) Копии договоров, подтверждающих осуществление расходов:</w:t>
      </w:r>
    </w:p>
    <w:p w:rsidR="009C17D4" w:rsidRPr="00BD10A4" w:rsidRDefault="009C17D4" w:rsidP="009C17D4">
      <w:pPr>
        <w:autoSpaceDE w:val="0"/>
        <w:autoSpaceDN w:val="0"/>
        <w:adjustRightInd w:val="0"/>
        <w:ind w:firstLine="708"/>
        <w:jc w:val="both"/>
        <w:rPr>
          <w:rFonts w:ascii="Times New Roman" w:hAnsi="Times New Roman"/>
          <w:sz w:val="28"/>
          <w:szCs w:val="28"/>
        </w:rPr>
      </w:pPr>
      <w:r w:rsidRPr="0039019B">
        <w:rPr>
          <w:rFonts w:ascii="Times New Roman" w:hAnsi="Times New Roman"/>
          <w:sz w:val="28"/>
          <w:szCs w:val="28"/>
        </w:rPr>
        <w:t xml:space="preserve">- на строительство, реконструкцию (техническое перевооружение), </w:t>
      </w:r>
      <w:r w:rsidRPr="00BD10A4">
        <w:rPr>
          <w:rFonts w:ascii="Times New Roman" w:hAnsi="Times New Roman"/>
          <w:sz w:val="28"/>
          <w:szCs w:val="28"/>
        </w:rPr>
        <w:t>капитальный ремонт объектов капитального строительства, включая затраты на их подключение к инженерной инфраструктуре;</w:t>
      </w:r>
    </w:p>
    <w:p w:rsidR="009C17D4" w:rsidRPr="0039019B" w:rsidRDefault="009C17D4" w:rsidP="009C17D4">
      <w:pPr>
        <w:autoSpaceDE w:val="0"/>
        <w:autoSpaceDN w:val="0"/>
        <w:adjustRightInd w:val="0"/>
        <w:ind w:firstLine="708"/>
        <w:jc w:val="both"/>
        <w:rPr>
          <w:rFonts w:ascii="Times New Roman" w:hAnsi="Times New Roman"/>
          <w:sz w:val="28"/>
          <w:szCs w:val="28"/>
        </w:rPr>
      </w:pPr>
      <w:r w:rsidRPr="00BD10A4">
        <w:rPr>
          <w:rFonts w:ascii="Times New Roman" w:hAnsi="Times New Roman"/>
          <w:sz w:val="28"/>
          <w:szCs w:val="28"/>
        </w:rPr>
        <w:t>- 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rsidR="009C17D4" w:rsidRPr="004752CE" w:rsidRDefault="009C17D4" w:rsidP="009C17D4">
      <w:pPr>
        <w:autoSpaceDE w:val="0"/>
        <w:autoSpaceDN w:val="0"/>
        <w:adjustRightInd w:val="0"/>
        <w:ind w:firstLine="709"/>
        <w:jc w:val="both"/>
        <w:rPr>
          <w:rFonts w:ascii="Times New Roman" w:hAnsi="Times New Roman"/>
          <w:sz w:val="28"/>
          <w:szCs w:val="28"/>
        </w:rPr>
      </w:pPr>
      <w:r w:rsidRPr="00F94D50">
        <w:rPr>
          <w:rFonts w:ascii="Times New Roman" w:hAnsi="Times New Roman"/>
          <w:sz w:val="28"/>
          <w:szCs w:val="28"/>
        </w:rPr>
        <w:t>- </w:t>
      </w:r>
      <w:r w:rsidRPr="00F94D50">
        <w:rPr>
          <w:rFonts w:ascii="Times New Roman" w:hAnsi="Times New Roman"/>
          <w:color w:val="000000"/>
          <w:sz w:val="28"/>
          <w:szCs w:val="28"/>
        </w:rPr>
        <w:t>по сертификации (декларированию), регистрации или другим формам подтверждения соответствия продукции (выполнения работ или оказания услуг) собственного производства требованиям технических регламентов, положениям документов по стандартизации или условиям договоров</w:t>
      </w:r>
      <w:r w:rsidRPr="00F94D50">
        <w:rPr>
          <w:rFonts w:ascii="Times New Roman" w:hAnsi="Times New Roman"/>
          <w:sz w:val="28"/>
          <w:szCs w:val="28"/>
        </w:rPr>
        <w:t>.</w:t>
      </w:r>
    </w:p>
    <w:p w:rsidR="009C17D4" w:rsidRPr="0039019B" w:rsidRDefault="00F760DA" w:rsidP="009C17D4">
      <w:pPr>
        <w:autoSpaceDE w:val="0"/>
        <w:autoSpaceDN w:val="0"/>
        <w:adjustRightInd w:val="0"/>
        <w:ind w:firstLine="709"/>
        <w:jc w:val="both"/>
        <w:rPr>
          <w:rFonts w:ascii="Times New Roman" w:hAnsi="Times New Roman"/>
          <w:sz w:val="28"/>
          <w:szCs w:val="28"/>
        </w:rPr>
      </w:pPr>
      <w:r w:rsidRPr="00C1526C">
        <w:rPr>
          <w:rFonts w:ascii="Times New Roman" w:hAnsi="Times New Roman"/>
          <w:sz w:val="28"/>
          <w:szCs w:val="28"/>
        </w:rPr>
        <w:t>13</w:t>
      </w:r>
      <w:r w:rsidR="009C17D4" w:rsidRPr="00C1526C">
        <w:rPr>
          <w:rFonts w:ascii="Times New Roman" w:hAnsi="Times New Roman"/>
          <w:sz w:val="28"/>
          <w:szCs w:val="28"/>
        </w:rPr>
        <w:t xml:space="preserve">) Копии документов, подтверждающих осуществление расходов по договорам, указанным в подпункте </w:t>
      </w:r>
      <w:r w:rsidRPr="00C1526C">
        <w:rPr>
          <w:rFonts w:ascii="Times New Roman" w:hAnsi="Times New Roman"/>
          <w:sz w:val="28"/>
          <w:szCs w:val="28"/>
        </w:rPr>
        <w:t xml:space="preserve">12 </w:t>
      </w:r>
      <w:r w:rsidR="009C17D4" w:rsidRPr="00C1526C">
        <w:rPr>
          <w:rFonts w:ascii="Times New Roman" w:hAnsi="Times New Roman"/>
          <w:sz w:val="28"/>
          <w:szCs w:val="28"/>
        </w:rPr>
        <w:t>настоящего пункта:</w:t>
      </w:r>
    </w:p>
    <w:p w:rsidR="009C17D4" w:rsidRPr="004752CE"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752CE">
        <w:rPr>
          <w:rFonts w:ascii="Times New Roman" w:hAnsi="Times New Roman"/>
          <w:sz w:val="28"/>
          <w:szCs w:val="28"/>
        </w:rPr>
        <w:t>- счетов-фактур (за исключением случаев, предусмотренных законодательством Российской Федерации, когда счет-фактура может не составляться поставщиком (исполнителем, подрядчиком)) и</w:t>
      </w:r>
      <w:r>
        <w:rPr>
          <w:rFonts w:ascii="Times New Roman" w:hAnsi="Times New Roman"/>
          <w:sz w:val="28"/>
          <w:szCs w:val="28"/>
        </w:rPr>
        <w:t> </w:t>
      </w:r>
      <w:r w:rsidRPr="004752CE">
        <w:rPr>
          <w:rFonts w:ascii="Times New Roman" w:hAnsi="Times New Roman"/>
          <w:sz w:val="28"/>
          <w:szCs w:val="28"/>
        </w:rPr>
        <w:t>или</w:t>
      </w:r>
      <w:r>
        <w:rPr>
          <w:rFonts w:ascii="Times New Roman" w:hAnsi="Times New Roman"/>
          <w:sz w:val="28"/>
          <w:szCs w:val="28"/>
        </w:rPr>
        <w:t> </w:t>
      </w:r>
      <w:r w:rsidRPr="004752CE">
        <w:rPr>
          <w:rFonts w:ascii="Times New Roman" w:hAnsi="Times New Roman"/>
          <w:sz w:val="28"/>
          <w:szCs w:val="28"/>
        </w:rPr>
        <w:t>универсальных передаточных документов;</w:t>
      </w:r>
    </w:p>
    <w:p w:rsidR="009C17D4" w:rsidRPr="004752CE"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752CE">
        <w:rPr>
          <w:rFonts w:ascii="Times New Roman" w:hAnsi="Times New Roman"/>
          <w:sz w:val="28"/>
          <w:szCs w:val="28"/>
        </w:rPr>
        <w:t>- товарных (товарно-транспортных) накладных;</w:t>
      </w:r>
    </w:p>
    <w:p w:rsidR="009C17D4" w:rsidRPr="004752CE"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752CE">
        <w:rPr>
          <w:rFonts w:ascii="Times New Roman" w:hAnsi="Times New Roman"/>
          <w:sz w:val="28"/>
          <w:szCs w:val="28"/>
        </w:rPr>
        <w:t>- актов о приеме-передаче объектов основных средств;</w:t>
      </w:r>
    </w:p>
    <w:p w:rsidR="009C17D4" w:rsidRPr="004752CE"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752CE">
        <w:rPr>
          <w:rFonts w:ascii="Times New Roman" w:hAnsi="Times New Roman"/>
          <w:sz w:val="28"/>
          <w:szCs w:val="28"/>
        </w:rPr>
        <w:t>- актов приема-передачи выполненных работ (оказанных услуг);</w:t>
      </w:r>
    </w:p>
    <w:p w:rsidR="009C17D4"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4752CE">
        <w:rPr>
          <w:rFonts w:ascii="Times New Roman" w:hAnsi="Times New Roman"/>
          <w:sz w:val="28"/>
          <w:szCs w:val="28"/>
        </w:rPr>
        <w:t>- проектно-сметной документации при осуществлении соответствующих затрат;</w:t>
      </w:r>
    </w:p>
    <w:p w:rsidR="009C17D4" w:rsidRPr="006D48A6" w:rsidRDefault="009C17D4" w:rsidP="009C17D4">
      <w:pPr>
        <w:autoSpaceDE w:val="0"/>
        <w:autoSpaceDN w:val="0"/>
        <w:adjustRightInd w:val="0"/>
        <w:ind w:firstLine="709"/>
        <w:jc w:val="both"/>
        <w:rPr>
          <w:rFonts w:ascii="Times New Roman" w:eastAsia="Calibri" w:hAnsi="Times New Roman"/>
          <w:sz w:val="28"/>
          <w:szCs w:val="28"/>
        </w:rPr>
      </w:pPr>
      <w:r w:rsidRPr="006D48A6">
        <w:rPr>
          <w:rFonts w:ascii="Times New Roman" w:eastAsia="Calibri" w:hAnsi="Times New Roman"/>
          <w:sz w:val="28"/>
          <w:szCs w:val="28"/>
        </w:rPr>
        <w:t>- справок о стоимости выполненных работ и затрат;</w:t>
      </w:r>
    </w:p>
    <w:p w:rsidR="009C17D4" w:rsidRPr="006D48A6"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6D48A6">
        <w:rPr>
          <w:rFonts w:ascii="Times New Roman" w:hAnsi="Times New Roman"/>
          <w:sz w:val="28"/>
          <w:szCs w:val="28"/>
        </w:rPr>
        <w:t>- документов, связанных с капитальным ремонтом объектов капитального строительства (актов технического осмотра, дефектных ведомостей, смет на</w:t>
      </w:r>
      <w:r>
        <w:rPr>
          <w:rFonts w:ascii="Times New Roman" w:hAnsi="Times New Roman"/>
          <w:sz w:val="28"/>
          <w:szCs w:val="28"/>
        </w:rPr>
        <w:t> </w:t>
      </w:r>
      <w:r w:rsidRPr="006D48A6">
        <w:rPr>
          <w:rFonts w:ascii="Times New Roman" w:hAnsi="Times New Roman"/>
          <w:sz w:val="28"/>
          <w:szCs w:val="28"/>
        </w:rPr>
        <w:t>капитальный ремонт объекта капитального строительства, актов выполненных работ по</w:t>
      </w:r>
      <w:r>
        <w:rPr>
          <w:rFonts w:ascii="Times New Roman" w:hAnsi="Times New Roman"/>
          <w:sz w:val="28"/>
          <w:szCs w:val="28"/>
        </w:rPr>
        <w:t xml:space="preserve"> </w:t>
      </w:r>
      <w:r w:rsidRPr="006D48A6">
        <w:rPr>
          <w:rFonts w:ascii="Times New Roman" w:hAnsi="Times New Roman"/>
          <w:sz w:val="28"/>
          <w:szCs w:val="28"/>
        </w:rPr>
        <w:t>капитальному ремонту и иных документов, подтверждающих расходы, связанные с капитальным ремонтом);</w:t>
      </w:r>
    </w:p>
    <w:p w:rsidR="009C17D4" w:rsidRPr="002217C5" w:rsidRDefault="009C17D4"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6E1408">
        <w:rPr>
          <w:rFonts w:ascii="Times New Roman" w:hAnsi="Times New Roman"/>
          <w:sz w:val="28"/>
          <w:szCs w:val="28"/>
        </w:rPr>
        <w:t>- документов безналичных форм денежных расчетов, предусмотренных законом, банковскими правилами или применяемыми в банковской практике обычаями.</w:t>
      </w:r>
    </w:p>
    <w:p w:rsidR="009C17D4" w:rsidRPr="00A65869" w:rsidRDefault="00E30D3E" w:rsidP="009C17D4">
      <w:pPr>
        <w:pStyle w:val="af4"/>
        <w:autoSpaceDE w:val="0"/>
        <w:autoSpaceDN w:val="0"/>
        <w:adjustRightInd w:val="0"/>
        <w:spacing w:after="0" w:line="240" w:lineRule="auto"/>
        <w:ind w:left="0" w:firstLine="709"/>
        <w:contextualSpacing w:val="0"/>
        <w:jc w:val="both"/>
        <w:rPr>
          <w:rFonts w:ascii="Times New Roman" w:hAnsi="Times New Roman"/>
          <w:sz w:val="28"/>
          <w:szCs w:val="28"/>
        </w:rPr>
      </w:pPr>
      <w:r w:rsidRPr="00A65869">
        <w:rPr>
          <w:rFonts w:ascii="Times New Roman" w:hAnsi="Times New Roman"/>
          <w:sz w:val="28"/>
          <w:szCs w:val="28"/>
        </w:rPr>
        <w:t>14</w:t>
      </w:r>
      <w:r w:rsidR="009C17D4" w:rsidRPr="00A65869">
        <w:rPr>
          <w:rFonts w:ascii="Times New Roman" w:hAnsi="Times New Roman"/>
          <w:sz w:val="28"/>
          <w:szCs w:val="28"/>
        </w:rPr>
        <w:t>) Копии разрешений на строительство, реконструкцию объектов капитального строительства.</w:t>
      </w:r>
    </w:p>
    <w:p w:rsidR="009C17D4" w:rsidRPr="009738AA" w:rsidRDefault="00E30D3E"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A65869">
        <w:rPr>
          <w:rFonts w:ascii="Times New Roman" w:hAnsi="Times New Roman"/>
          <w:sz w:val="28"/>
          <w:szCs w:val="28"/>
        </w:rPr>
        <w:t>15</w:t>
      </w:r>
      <w:r w:rsidR="009C17D4" w:rsidRPr="00A65869">
        <w:rPr>
          <w:rFonts w:ascii="Times New Roman" w:hAnsi="Times New Roman"/>
          <w:sz w:val="28"/>
          <w:szCs w:val="28"/>
        </w:rPr>
        <w:t>) Копии технических паспортов (паспортов), технической документации, а при их отсутствии</w:t>
      </w:r>
      <w:r w:rsidR="009C17D4" w:rsidRPr="00BA247B">
        <w:rPr>
          <w:rFonts w:ascii="Times New Roman" w:hAnsi="Times New Roman"/>
          <w:sz w:val="28"/>
          <w:szCs w:val="28"/>
        </w:rPr>
        <w:t xml:space="preserve"> – гарантийных талонов или инструкций (руководств) по эксплуатации.</w:t>
      </w:r>
    </w:p>
    <w:p w:rsidR="009C17D4" w:rsidRPr="008118B6" w:rsidRDefault="008335DE"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A65869">
        <w:rPr>
          <w:rFonts w:ascii="Times New Roman" w:hAnsi="Times New Roman"/>
          <w:sz w:val="28"/>
          <w:szCs w:val="28"/>
        </w:rPr>
        <w:t>16</w:t>
      </w:r>
      <w:r w:rsidR="009C17D4" w:rsidRPr="00A65869">
        <w:rPr>
          <w:rFonts w:ascii="Times New Roman" w:hAnsi="Times New Roman"/>
          <w:sz w:val="28"/>
          <w:szCs w:val="28"/>
        </w:rPr>
        <w:t>) Копии документов, подтверждающих постановку на баланс приобретенного оборудования.</w:t>
      </w:r>
    </w:p>
    <w:p w:rsidR="009C17D4" w:rsidRPr="008118B6" w:rsidRDefault="008335DE" w:rsidP="009C17D4">
      <w:pPr>
        <w:autoSpaceDE w:val="0"/>
        <w:autoSpaceDN w:val="0"/>
        <w:adjustRightInd w:val="0"/>
        <w:ind w:firstLine="709"/>
        <w:jc w:val="both"/>
        <w:rPr>
          <w:rFonts w:ascii="Times New Roman" w:hAnsi="Times New Roman"/>
          <w:sz w:val="28"/>
          <w:szCs w:val="28"/>
        </w:rPr>
      </w:pPr>
      <w:proofErr w:type="gramStart"/>
      <w:r w:rsidRPr="002A79F2">
        <w:rPr>
          <w:rFonts w:ascii="Times New Roman" w:hAnsi="Times New Roman"/>
          <w:sz w:val="28"/>
          <w:szCs w:val="28"/>
        </w:rPr>
        <w:lastRenderedPageBreak/>
        <w:t>17</w:t>
      </w:r>
      <w:r w:rsidR="009C17D4" w:rsidRPr="002A79F2">
        <w:rPr>
          <w:rFonts w:ascii="Times New Roman" w:hAnsi="Times New Roman"/>
          <w:sz w:val="28"/>
          <w:szCs w:val="28"/>
        </w:rPr>
        <w:t>) Копии документов, подтверждающих соответствие продукции (выполнения работ или оказания услуг) собственного производства требованиям технических регламентов, положениям документов по стандартизации или условиям договоров (сертификатов, деклараций о соответствии, свидетельств и пр.) (при возмещении части затрат, связанных с сертификацией (декларированием) продукции (продовольственного сырья, товаров, работ, услуг)).</w:t>
      </w:r>
      <w:proofErr w:type="gramEnd"/>
    </w:p>
    <w:p w:rsidR="009C17D4" w:rsidRPr="009738AA" w:rsidRDefault="008335DE" w:rsidP="009C17D4">
      <w:pPr>
        <w:autoSpaceDE w:val="0"/>
        <w:autoSpaceDN w:val="0"/>
        <w:adjustRightInd w:val="0"/>
        <w:ind w:firstLine="709"/>
        <w:jc w:val="both"/>
        <w:rPr>
          <w:rFonts w:ascii="Times New Roman" w:hAnsi="Times New Roman"/>
          <w:sz w:val="28"/>
          <w:szCs w:val="28"/>
        </w:rPr>
      </w:pPr>
      <w:r w:rsidRPr="00094D57">
        <w:rPr>
          <w:rFonts w:ascii="Times New Roman" w:hAnsi="Times New Roman"/>
          <w:sz w:val="28"/>
          <w:szCs w:val="28"/>
        </w:rPr>
        <w:t>18</w:t>
      </w:r>
      <w:r w:rsidR="009C17D4" w:rsidRPr="00094D57">
        <w:rPr>
          <w:rFonts w:ascii="Times New Roman" w:hAnsi="Times New Roman"/>
          <w:sz w:val="28"/>
          <w:szCs w:val="28"/>
        </w:rPr>
        <w:t xml:space="preserve">) Копии действующих лицензий на осуществление лицензируемого вида деятельности и (или) выписок из реестра лицензий (при </w:t>
      </w:r>
      <w:r w:rsidR="009C17D4" w:rsidRPr="00094D57">
        <w:rPr>
          <w:rFonts w:ascii="Times New Roman" w:hAnsi="Times New Roman"/>
          <w:color w:val="000000"/>
          <w:sz w:val="28"/>
          <w:szCs w:val="28"/>
        </w:rPr>
        <w:t>возмещении части затрат, связанных с</w:t>
      </w:r>
      <w:r w:rsidR="009C17D4" w:rsidRPr="00094D57">
        <w:rPr>
          <w:rFonts w:ascii="Times New Roman" w:hAnsi="Times New Roman"/>
          <w:sz w:val="28"/>
          <w:szCs w:val="28"/>
        </w:rPr>
        <w:t xml:space="preserve"> лицензированием</w:t>
      </w:r>
      <w:r w:rsidR="009C17D4" w:rsidRPr="00094D57">
        <w:rPr>
          <w:rFonts w:ascii="Times New Roman" w:hAnsi="Times New Roman"/>
          <w:color w:val="000000"/>
          <w:sz w:val="28"/>
          <w:szCs w:val="28"/>
        </w:rPr>
        <w:t xml:space="preserve"> деятельности)</w:t>
      </w:r>
      <w:r w:rsidR="009C17D4" w:rsidRPr="00094D57">
        <w:rPr>
          <w:rFonts w:ascii="Times New Roman" w:hAnsi="Times New Roman"/>
          <w:sz w:val="28"/>
          <w:szCs w:val="28"/>
        </w:rPr>
        <w:t>.</w:t>
      </w:r>
    </w:p>
    <w:p w:rsidR="009C17D4" w:rsidRPr="008118B6" w:rsidRDefault="008335DE"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094D57">
        <w:rPr>
          <w:rFonts w:ascii="Times New Roman" w:hAnsi="Times New Roman"/>
          <w:sz w:val="28"/>
          <w:szCs w:val="28"/>
        </w:rPr>
        <w:t>19</w:t>
      </w:r>
      <w:r w:rsidR="009C17D4" w:rsidRPr="00094D57">
        <w:rPr>
          <w:rFonts w:ascii="Times New Roman" w:hAnsi="Times New Roman"/>
          <w:sz w:val="28"/>
          <w:szCs w:val="28"/>
        </w:rPr>
        <w:t>) Копии платежных поручений об уплате государственной пошлины за предоставление (переоформление) лицензии (при возмещении части затрат, связанных с лицензированием деятельности).</w:t>
      </w:r>
    </w:p>
    <w:p w:rsidR="009C17D4" w:rsidRPr="008118B6" w:rsidRDefault="008335DE"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094D57">
        <w:rPr>
          <w:rFonts w:ascii="Times New Roman" w:hAnsi="Times New Roman"/>
          <w:sz w:val="28"/>
          <w:szCs w:val="28"/>
        </w:rPr>
        <w:t>20</w:t>
      </w:r>
      <w:r w:rsidR="009C17D4" w:rsidRPr="00094D57">
        <w:rPr>
          <w:rFonts w:ascii="Times New Roman" w:hAnsi="Times New Roman"/>
          <w:sz w:val="28"/>
          <w:szCs w:val="28"/>
        </w:rPr>
        <w:t>) Копии договоров лизинга техники и оборудования с</w:t>
      </w:r>
      <w:r w:rsidR="00BD10A4" w:rsidRPr="00094D57">
        <w:rPr>
          <w:rFonts w:ascii="Times New Roman" w:hAnsi="Times New Roman"/>
          <w:sz w:val="28"/>
          <w:szCs w:val="28"/>
        </w:rPr>
        <w:t xml:space="preserve"> </w:t>
      </w:r>
      <w:r w:rsidR="009C17D4" w:rsidRPr="00094D57">
        <w:rPr>
          <w:rFonts w:ascii="Times New Roman" w:hAnsi="Times New Roman"/>
          <w:sz w:val="28"/>
          <w:szCs w:val="28"/>
        </w:rPr>
        <w:t>графиком погашения лизинга и уплаты процентов по нему, с</w:t>
      </w:r>
      <w:r w:rsidR="00BD10A4" w:rsidRPr="00094D57">
        <w:rPr>
          <w:rFonts w:ascii="Times New Roman" w:hAnsi="Times New Roman"/>
          <w:sz w:val="28"/>
          <w:szCs w:val="28"/>
        </w:rPr>
        <w:t xml:space="preserve"> </w:t>
      </w:r>
      <w:r w:rsidR="009C17D4" w:rsidRPr="00094D57">
        <w:rPr>
          <w:rFonts w:ascii="Times New Roman" w:hAnsi="Times New Roman"/>
          <w:sz w:val="28"/>
          <w:szCs w:val="28"/>
        </w:rPr>
        <w:t>приложением договора купли-продажи предмета лизинга.</w:t>
      </w:r>
    </w:p>
    <w:p w:rsidR="009C17D4" w:rsidRPr="008118B6" w:rsidRDefault="008335DE"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094D57">
        <w:rPr>
          <w:rFonts w:ascii="Times New Roman" w:hAnsi="Times New Roman"/>
          <w:sz w:val="28"/>
          <w:szCs w:val="28"/>
        </w:rPr>
        <w:t>21</w:t>
      </w:r>
      <w:r w:rsidR="009C17D4" w:rsidRPr="00094D57">
        <w:rPr>
          <w:rFonts w:ascii="Times New Roman" w:hAnsi="Times New Roman"/>
          <w:sz w:val="28"/>
          <w:szCs w:val="28"/>
        </w:rPr>
        <w:t>) Копии документов, подтверждающих передачу предмета лизинга во временное владение и пользование.</w:t>
      </w:r>
    </w:p>
    <w:p w:rsidR="009C17D4" w:rsidRPr="008118B6" w:rsidRDefault="008335DE"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094D57">
        <w:rPr>
          <w:rFonts w:ascii="Times New Roman" w:hAnsi="Times New Roman"/>
          <w:sz w:val="28"/>
          <w:szCs w:val="28"/>
        </w:rPr>
        <w:t>22</w:t>
      </w:r>
      <w:r w:rsidR="009C17D4" w:rsidRPr="00094D57">
        <w:rPr>
          <w:rFonts w:ascii="Times New Roman" w:hAnsi="Times New Roman"/>
          <w:sz w:val="28"/>
          <w:szCs w:val="28"/>
        </w:rPr>
        <w:t>) Копии технических паспортов (паспортов), технической документации на предмет лизинга.</w:t>
      </w:r>
    </w:p>
    <w:p w:rsidR="009C17D4" w:rsidRPr="008118B6" w:rsidRDefault="00C15870"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094D57">
        <w:rPr>
          <w:rFonts w:ascii="Times New Roman" w:hAnsi="Times New Roman"/>
          <w:sz w:val="28"/>
          <w:szCs w:val="28"/>
        </w:rPr>
        <w:t>23</w:t>
      </w:r>
      <w:r w:rsidR="009C17D4" w:rsidRPr="00094D57">
        <w:rPr>
          <w:rFonts w:ascii="Times New Roman" w:hAnsi="Times New Roman"/>
          <w:sz w:val="28"/>
          <w:szCs w:val="28"/>
        </w:rPr>
        <w:t>) Копии документов безналичных форм денежных расчетов, предусмотренных законом, банковскими правилами или применяемыми в банковской практике обычаями, подтверждающих оплату первого взноса (аванса) и (или) лизинговых платежей по договорам лизинга техники и</w:t>
      </w:r>
      <w:r w:rsidR="00BD10A4" w:rsidRPr="00094D57">
        <w:rPr>
          <w:rFonts w:ascii="Times New Roman" w:hAnsi="Times New Roman"/>
          <w:sz w:val="28"/>
          <w:szCs w:val="28"/>
          <w:lang w:val="en-US"/>
        </w:rPr>
        <w:t> </w:t>
      </w:r>
      <w:r w:rsidR="009C17D4" w:rsidRPr="00094D57">
        <w:rPr>
          <w:rFonts w:ascii="Times New Roman" w:hAnsi="Times New Roman"/>
          <w:sz w:val="28"/>
          <w:szCs w:val="28"/>
        </w:rPr>
        <w:t>оборудования.</w:t>
      </w:r>
    </w:p>
    <w:p w:rsidR="009C17D4" w:rsidRPr="008118B6" w:rsidRDefault="00C15870" w:rsidP="009C17D4">
      <w:pPr>
        <w:autoSpaceDE w:val="0"/>
        <w:autoSpaceDN w:val="0"/>
        <w:adjustRightInd w:val="0"/>
        <w:ind w:firstLine="709"/>
        <w:jc w:val="both"/>
        <w:rPr>
          <w:rFonts w:ascii="Times New Roman" w:eastAsia="Calibri" w:hAnsi="Times New Roman"/>
          <w:sz w:val="28"/>
          <w:szCs w:val="28"/>
          <w:lang w:eastAsia="en-US"/>
        </w:rPr>
      </w:pPr>
      <w:r w:rsidRPr="00094D57">
        <w:rPr>
          <w:rFonts w:ascii="Times New Roman" w:hAnsi="Times New Roman"/>
          <w:sz w:val="28"/>
          <w:szCs w:val="28"/>
        </w:rPr>
        <w:t>24</w:t>
      </w:r>
      <w:r w:rsidR="009C17D4" w:rsidRPr="00094D57">
        <w:rPr>
          <w:rFonts w:ascii="Times New Roman" w:hAnsi="Times New Roman"/>
          <w:sz w:val="28"/>
          <w:szCs w:val="28"/>
        </w:rPr>
        <w:t>) Справку лизинговой организации о сумме уплаченных лизинговых платежей, процентов и сумме уплаченного первого взноса (аванса) по договору лизинга техники и оборудования по форме согласно приложению № </w:t>
      </w:r>
      <w:r w:rsidR="00BC6850" w:rsidRPr="00094D57">
        <w:rPr>
          <w:rFonts w:ascii="Times New Roman" w:hAnsi="Times New Roman"/>
          <w:sz w:val="28"/>
          <w:szCs w:val="28"/>
        </w:rPr>
        <w:t>5</w:t>
      </w:r>
      <w:r w:rsidR="009C17D4" w:rsidRPr="00094D57">
        <w:rPr>
          <w:rFonts w:ascii="Times New Roman" w:hAnsi="Times New Roman"/>
          <w:sz w:val="28"/>
          <w:szCs w:val="28"/>
        </w:rPr>
        <w:t xml:space="preserve"> к</w:t>
      </w:r>
      <w:r w:rsidR="00BD10A4" w:rsidRPr="00094D57">
        <w:rPr>
          <w:rFonts w:ascii="Times New Roman" w:hAnsi="Times New Roman"/>
          <w:sz w:val="28"/>
          <w:szCs w:val="28"/>
          <w:lang w:val="en-US"/>
        </w:rPr>
        <w:t> </w:t>
      </w:r>
      <w:r w:rsidR="009C17D4" w:rsidRPr="00094D57">
        <w:rPr>
          <w:rFonts w:ascii="Times New Roman" w:hAnsi="Times New Roman"/>
          <w:sz w:val="28"/>
          <w:szCs w:val="28"/>
        </w:rPr>
        <w:t xml:space="preserve">настоящему Порядку, </w:t>
      </w:r>
      <w:r w:rsidR="009C17D4" w:rsidRPr="00094D57">
        <w:rPr>
          <w:rFonts w:ascii="Times New Roman" w:eastAsia="Calibri" w:hAnsi="Times New Roman"/>
          <w:sz w:val="28"/>
          <w:szCs w:val="28"/>
          <w:lang w:eastAsia="en-US"/>
        </w:rPr>
        <w:t>полученную не ранее</w:t>
      </w:r>
      <w:r w:rsidR="009C17D4" w:rsidRPr="00094D57">
        <w:rPr>
          <w:rFonts w:ascii="Times New Roman" w:hAnsi="Times New Roman"/>
          <w:sz w:val="28"/>
          <w:szCs w:val="28"/>
        </w:rPr>
        <w:t xml:space="preserve"> 10 дней до даты подачи заявки.</w:t>
      </w:r>
    </w:p>
    <w:p w:rsidR="009C17D4" w:rsidRPr="00913D20" w:rsidRDefault="00D942AF" w:rsidP="009C17D4">
      <w:pPr>
        <w:autoSpaceDE w:val="0"/>
        <w:autoSpaceDN w:val="0"/>
        <w:adjustRightInd w:val="0"/>
        <w:ind w:firstLine="709"/>
        <w:jc w:val="both"/>
        <w:rPr>
          <w:rFonts w:ascii="Times New Roman" w:hAnsi="Times New Roman"/>
          <w:sz w:val="28"/>
          <w:szCs w:val="28"/>
        </w:rPr>
      </w:pPr>
      <w:r w:rsidRPr="00094D57">
        <w:rPr>
          <w:rFonts w:ascii="Times New Roman" w:hAnsi="Times New Roman"/>
          <w:sz w:val="28"/>
          <w:szCs w:val="28"/>
        </w:rPr>
        <w:t>25</w:t>
      </w:r>
      <w:r w:rsidR="009C17D4" w:rsidRPr="00094D57">
        <w:rPr>
          <w:rFonts w:ascii="Times New Roman" w:hAnsi="Times New Roman"/>
          <w:sz w:val="28"/>
          <w:szCs w:val="28"/>
        </w:rPr>
        <w:t>) Справку лизинговой организации об отсутствии просроченной задолженности по уплате лизинговых платежей по договору лизинга техники и</w:t>
      </w:r>
      <w:r w:rsidR="00BD10A4" w:rsidRPr="00094D57">
        <w:rPr>
          <w:rFonts w:ascii="Times New Roman" w:hAnsi="Times New Roman"/>
          <w:sz w:val="28"/>
          <w:szCs w:val="28"/>
          <w:lang w:val="en-US"/>
        </w:rPr>
        <w:t> </w:t>
      </w:r>
      <w:r w:rsidR="009C17D4" w:rsidRPr="00094D57">
        <w:rPr>
          <w:rFonts w:ascii="Times New Roman" w:hAnsi="Times New Roman"/>
          <w:sz w:val="28"/>
          <w:szCs w:val="28"/>
        </w:rPr>
        <w:t>оборудования, полученную не ранее 10 дней до даты подачи заявки.</w:t>
      </w:r>
    </w:p>
    <w:p w:rsidR="009C17D4" w:rsidRPr="008E37FB" w:rsidRDefault="00CC1141"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940252">
        <w:rPr>
          <w:rFonts w:ascii="Times New Roman" w:hAnsi="Times New Roman"/>
          <w:sz w:val="28"/>
          <w:szCs w:val="28"/>
        </w:rPr>
        <w:t>26</w:t>
      </w:r>
      <w:r w:rsidR="009C17D4" w:rsidRPr="00940252">
        <w:rPr>
          <w:rFonts w:ascii="Times New Roman" w:hAnsi="Times New Roman"/>
          <w:sz w:val="28"/>
          <w:szCs w:val="28"/>
        </w:rPr>
        <w:t>) Копии кредитных договоров на приобретение техники и оборудования с приложением графика погашения кредита и уплаты процентов по нему.</w:t>
      </w:r>
    </w:p>
    <w:p w:rsidR="009C17D4" w:rsidRPr="008118B6" w:rsidRDefault="000B0530" w:rsidP="009C17D4">
      <w:pPr>
        <w:autoSpaceDE w:val="0"/>
        <w:autoSpaceDN w:val="0"/>
        <w:adjustRightInd w:val="0"/>
        <w:ind w:firstLine="709"/>
        <w:jc w:val="both"/>
        <w:rPr>
          <w:rFonts w:ascii="Times New Roman" w:eastAsia="Calibri" w:hAnsi="Times New Roman"/>
          <w:sz w:val="28"/>
          <w:szCs w:val="28"/>
          <w:lang w:eastAsia="en-US"/>
        </w:rPr>
      </w:pPr>
      <w:r w:rsidRPr="00940252">
        <w:rPr>
          <w:rFonts w:ascii="Times New Roman" w:eastAsia="Calibri" w:hAnsi="Times New Roman"/>
          <w:sz w:val="28"/>
          <w:szCs w:val="28"/>
          <w:lang w:eastAsia="en-US"/>
        </w:rPr>
        <w:t>27</w:t>
      </w:r>
      <w:r w:rsidR="009C17D4" w:rsidRPr="00940252">
        <w:rPr>
          <w:rFonts w:ascii="Times New Roman" w:eastAsia="Calibri" w:hAnsi="Times New Roman"/>
          <w:sz w:val="28"/>
          <w:szCs w:val="28"/>
          <w:lang w:eastAsia="en-US"/>
        </w:rPr>
        <w:t>) Заверенную кредитной организацией выписку из ссудного счета, подтверждающую получение кредита на приобретение техники и оборудования и осуществление платежей по нему, полученную не ранее</w:t>
      </w:r>
      <w:r w:rsidR="009C17D4" w:rsidRPr="00940252">
        <w:rPr>
          <w:rFonts w:ascii="Times New Roman" w:hAnsi="Times New Roman"/>
          <w:sz w:val="28"/>
          <w:szCs w:val="28"/>
        </w:rPr>
        <w:t xml:space="preserve"> 10 дней до даты подачи заявки.</w:t>
      </w:r>
    </w:p>
    <w:p w:rsidR="009C17D4" w:rsidRPr="00FD483A" w:rsidRDefault="00CA16F3" w:rsidP="009C17D4">
      <w:pPr>
        <w:autoSpaceDE w:val="0"/>
        <w:autoSpaceDN w:val="0"/>
        <w:adjustRightInd w:val="0"/>
        <w:ind w:firstLine="709"/>
        <w:jc w:val="both"/>
        <w:rPr>
          <w:rFonts w:ascii="Times New Roman" w:eastAsia="Calibri" w:hAnsi="Times New Roman"/>
          <w:sz w:val="28"/>
          <w:szCs w:val="28"/>
          <w:lang w:eastAsia="en-US"/>
        </w:rPr>
      </w:pPr>
      <w:r w:rsidRPr="00940252">
        <w:rPr>
          <w:rFonts w:ascii="Times New Roman" w:eastAsia="Calibri" w:hAnsi="Times New Roman"/>
          <w:sz w:val="28"/>
          <w:szCs w:val="28"/>
          <w:lang w:eastAsia="en-US"/>
        </w:rPr>
        <w:t>28</w:t>
      </w:r>
      <w:r w:rsidR="009C17D4" w:rsidRPr="00940252">
        <w:rPr>
          <w:rFonts w:ascii="Times New Roman" w:eastAsia="Calibri" w:hAnsi="Times New Roman"/>
          <w:sz w:val="28"/>
          <w:szCs w:val="28"/>
          <w:lang w:eastAsia="en-US"/>
        </w:rPr>
        <w:t>) </w:t>
      </w:r>
      <w:r w:rsidR="009C17D4" w:rsidRPr="00940252">
        <w:rPr>
          <w:rFonts w:ascii="Times New Roman" w:hAnsi="Times New Roman"/>
          <w:sz w:val="28"/>
          <w:szCs w:val="28"/>
        </w:rPr>
        <w:t xml:space="preserve">Копии документов безналичных форм денежных расчетов, предусмотренных законом, банковскими правилами или применяемыми в банковской практике обычаями, </w:t>
      </w:r>
      <w:r w:rsidR="009C17D4" w:rsidRPr="00940252">
        <w:rPr>
          <w:rFonts w:ascii="Times New Roman" w:eastAsia="Calibri" w:hAnsi="Times New Roman"/>
          <w:sz w:val="28"/>
          <w:szCs w:val="28"/>
          <w:lang w:eastAsia="en-US"/>
        </w:rPr>
        <w:t>подтверждающих осуществление расходов по уплате процентов по кредиту</w:t>
      </w:r>
      <w:r w:rsidR="009C17D4" w:rsidRPr="00FD483A">
        <w:rPr>
          <w:rFonts w:ascii="Times New Roman" w:hAnsi="Times New Roman"/>
          <w:sz w:val="28"/>
          <w:szCs w:val="28"/>
        </w:rPr>
        <w:t>.</w:t>
      </w:r>
    </w:p>
    <w:p w:rsidR="009C17D4" w:rsidRPr="004C4583" w:rsidRDefault="00FB7D2C"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36B03">
        <w:rPr>
          <w:rFonts w:ascii="Times New Roman" w:hAnsi="Times New Roman"/>
          <w:sz w:val="28"/>
          <w:szCs w:val="28"/>
        </w:rPr>
        <w:t>29</w:t>
      </w:r>
      <w:r w:rsidR="009C17D4" w:rsidRPr="00F36B03">
        <w:rPr>
          <w:rFonts w:ascii="Times New Roman" w:hAnsi="Times New Roman"/>
          <w:sz w:val="28"/>
          <w:szCs w:val="28"/>
        </w:rPr>
        <w:t xml:space="preserve">) Справку кредитной организации о фактически уплаченных процентах и погашении основного долга по кредитному договору на приобретение техники </w:t>
      </w:r>
      <w:r w:rsidR="009C17D4" w:rsidRPr="00F36B03">
        <w:rPr>
          <w:rFonts w:ascii="Times New Roman" w:hAnsi="Times New Roman"/>
          <w:sz w:val="28"/>
          <w:szCs w:val="28"/>
        </w:rPr>
        <w:lastRenderedPageBreak/>
        <w:t>и оборудования, с приложением реестра платежных документов, заверенного кредитной организацией, полученные не ранее 10 дней до даты подачи заявки.</w:t>
      </w:r>
    </w:p>
    <w:p w:rsidR="009C17D4" w:rsidRDefault="0088618D"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22040A">
        <w:rPr>
          <w:rFonts w:ascii="Times New Roman" w:hAnsi="Times New Roman"/>
          <w:sz w:val="28"/>
          <w:szCs w:val="28"/>
        </w:rPr>
        <w:t>30</w:t>
      </w:r>
      <w:r w:rsidR="009C17D4" w:rsidRPr="0022040A">
        <w:rPr>
          <w:rFonts w:ascii="Times New Roman" w:hAnsi="Times New Roman"/>
          <w:sz w:val="28"/>
          <w:szCs w:val="28"/>
        </w:rPr>
        <w:t>) Справку кредитной организации об отсутствии просроченной ссудной задолженности по уплате начисленных процентов и погашению основного долга по кредитному договору на приобретение техники и оборудования, полученную не ранее 10 дней до даты подачи заявки.</w:t>
      </w:r>
    </w:p>
    <w:p w:rsidR="009C17D4" w:rsidRPr="00BD10A4" w:rsidRDefault="00F32672" w:rsidP="009C17D4">
      <w:pPr>
        <w:autoSpaceDE w:val="0"/>
        <w:autoSpaceDN w:val="0"/>
        <w:adjustRightInd w:val="0"/>
        <w:ind w:firstLine="709"/>
        <w:jc w:val="both"/>
        <w:rPr>
          <w:rFonts w:ascii="Times New Roman" w:hAnsi="Times New Roman"/>
          <w:sz w:val="28"/>
          <w:szCs w:val="28"/>
        </w:rPr>
      </w:pPr>
      <w:proofErr w:type="gramStart"/>
      <w:r w:rsidRPr="0022040A">
        <w:rPr>
          <w:rFonts w:ascii="Times New Roman" w:hAnsi="Times New Roman"/>
          <w:sz w:val="28"/>
          <w:szCs w:val="28"/>
        </w:rPr>
        <w:t>31</w:t>
      </w:r>
      <w:r w:rsidR="009C17D4" w:rsidRPr="0022040A">
        <w:rPr>
          <w:rFonts w:ascii="Times New Roman" w:hAnsi="Times New Roman"/>
          <w:sz w:val="28"/>
          <w:szCs w:val="28"/>
        </w:rPr>
        <w:t>) Копии договоров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 (при возмещении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proofErr w:type="gramEnd"/>
    </w:p>
    <w:p w:rsidR="009C17D4" w:rsidRDefault="00A44B68" w:rsidP="009C17D4">
      <w:pPr>
        <w:autoSpaceDE w:val="0"/>
        <w:autoSpaceDN w:val="0"/>
        <w:adjustRightInd w:val="0"/>
        <w:ind w:firstLine="709"/>
        <w:jc w:val="both"/>
        <w:rPr>
          <w:rFonts w:ascii="Times New Roman" w:hAnsi="Times New Roman"/>
          <w:sz w:val="28"/>
          <w:szCs w:val="28"/>
        </w:rPr>
      </w:pPr>
      <w:proofErr w:type="gramStart"/>
      <w:r w:rsidRPr="00C83495">
        <w:rPr>
          <w:rFonts w:ascii="Times New Roman" w:hAnsi="Times New Roman"/>
          <w:sz w:val="28"/>
          <w:szCs w:val="28"/>
        </w:rPr>
        <w:t>32</w:t>
      </w:r>
      <w:r w:rsidR="009C17D4" w:rsidRPr="00C83495">
        <w:rPr>
          <w:rFonts w:ascii="Times New Roman" w:hAnsi="Times New Roman"/>
          <w:sz w:val="28"/>
          <w:szCs w:val="28"/>
        </w:rPr>
        <w:t>) Копии документов безналичных форм денежных расчетов, предусмотренных законом, банковскими правилами или применяемыми в банковской практике обычаями, подтверждающих оплату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w:t>
      </w:r>
      <w:r w:rsidR="00BD10A4" w:rsidRPr="00C83495">
        <w:rPr>
          <w:rFonts w:ascii="Times New Roman" w:hAnsi="Times New Roman"/>
          <w:sz w:val="28"/>
          <w:szCs w:val="28"/>
          <w:lang w:val="en-US"/>
        </w:rPr>
        <w:t> </w:t>
      </w:r>
      <w:r w:rsidR="009C17D4" w:rsidRPr="00C83495">
        <w:rPr>
          <w:rFonts w:ascii="Times New Roman" w:hAnsi="Times New Roman"/>
          <w:sz w:val="28"/>
          <w:szCs w:val="28"/>
        </w:rPr>
        <w:t>осуществления предпринимательской деятельности (при возмещении части затрат, связанных с оплатой первоначальных страховых взносов и</w:t>
      </w:r>
      <w:proofErr w:type="gramEnd"/>
      <w:r w:rsidR="00BD10A4" w:rsidRPr="00C83495">
        <w:rPr>
          <w:rFonts w:ascii="Times New Roman" w:hAnsi="Times New Roman"/>
          <w:sz w:val="28"/>
          <w:szCs w:val="28"/>
          <w:lang w:val="en-US"/>
        </w:rPr>
        <w:t> </w:t>
      </w:r>
      <w:r w:rsidR="009C17D4" w:rsidRPr="00C83495">
        <w:rPr>
          <w:rFonts w:ascii="Times New Roman" w:hAnsi="Times New Roman"/>
          <w:sz w:val="28"/>
          <w:szCs w:val="28"/>
        </w:rPr>
        <w:t>(</w:t>
      </w:r>
      <w:proofErr w:type="gramStart"/>
      <w:r w:rsidR="009C17D4" w:rsidRPr="00C83495">
        <w:rPr>
          <w:rFonts w:ascii="Times New Roman" w:hAnsi="Times New Roman"/>
          <w:sz w:val="28"/>
          <w:szCs w:val="28"/>
        </w:rPr>
        <w:t>или)</w:t>
      </w:r>
      <w:r w:rsidR="00BD10A4" w:rsidRPr="00C83495">
        <w:rPr>
          <w:rFonts w:ascii="Times New Roman" w:hAnsi="Times New Roman"/>
          <w:sz w:val="28"/>
          <w:szCs w:val="28"/>
          <w:lang w:val="en-US"/>
        </w:rPr>
        <w:t> </w:t>
      </w:r>
      <w:r w:rsidR="009C17D4" w:rsidRPr="00C83495">
        <w:rPr>
          <w:rFonts w:ascii="Times New Roman" w:hAnsi="Times New Roman"/>
          <w:sz w:val="28"/>
          <w:szCs w:val="28"/>
        </w:rPr>
        <w:t>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proofErr w:type="gramEnd"/>
    </w:p>
    <w:p w:rsidR="00B204DE" w:rsidRPr="00A66E51" w:rsidRDefault="00B204DE" w:rsidP="00B204DE">
      <w:pPr>
        <w:ind w:firstLine="709"/>
        <w:jc w:val="both"/>
        <w:rPr>
          <w:rFonts w:ascii="Times New Roman" w:hAnsi="Times New Roman"/>
          <w:sz w:val="28"/>
          <w:szCs w:val="28"/>
        </w:rPr>
      </w:pPr>
      <w:proofErr w:type="gramStart"/>
      <w:r w:rsidRPr="00C83495">
        <w:rPr>
          <w:rFonts w:ascii="Times New Roman" w:hAnsi="Times New Roman"/>
          <w:sz w:val="28"/>
          <w:szCs w:val="28"/>
        </w:rPr>
        <w:t>33) Копию акта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Российской Федерации, выданного торгово-промышленной палатой Российской Федерации, уполномоченной на реализацию постановления Правительства Российской Федерации от 17.07.2015 № 719 «О подтверждении производства российской промышленной продукции» (при возмещении части затрат, связанных с проведением экспертизы о соответствии производимой продукции, требованиям, предъявляемым в целях ее</w:t>
      </w:r>
      <w:proofErr w:type="gramEnd"/>
      <w:r w:rsidRPr="00C83495">
        <w:rPr>
          <w:rFonts w:ascii="Times New Roman" w:hAnsi="Times New Roman"/>
          <w:sz w:val="28"/>
          <w:szCs w:val="28"/>
        </w:rPr>
        <w:t xml:space="preserve"> отнесения к продукции, произведенной на территории Российской Федерации, утвержденным постановлением Правительства Российской Федерации от 17.07.2015 № 719 «О подтверждении производства российской промышленной продукции»).</w:t>
      </w:r>
    </w:p>
    <w:p w:rsidR="00B204DE" w:rsidRPr="00C83495" w:rsidRDefault="00B204DE" w:rsidP="00B204DE">
      <w:pPr>
        <w:ind w:firstLine="709"/>
        <w:jc w:val="both"/>
        <w:rPr>
          <w:rFonts w:ascii="Times New Roman" w:hAnsi="Times New Roman"/>
          <w:sz w:val="28"/>
          <w:szCs w:val="28"/>
        </w:rPr>
      </w:pPr>
      <w:proofErr w:type="gramStart"/>
      <w:r w:rsidRPr="00C83495">
        <w:rPr>
          <w:rFonts w:ascii="Times New Roman" w:hAnsi="Times New Roman"/>
          <w:sz w:val="28"/>
          <w:szCs w:val="28"/>
        </w:rPr>
        <w:t>34) Копии документов безналичных форм денежных расчетов, предусмотренных законом, банковскими правилами или применяемыми в банковской практике обычаями, подтверждающих оплату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w:t>
      </w:r>
      <w:r w:rsidR="00C83495">
        <w:rPr>
          <w:rFonts w:ascii="Times New Roman" w:hAnsi="Times New Roman"/>
          <w:sz w:val="28"/>
          <w:szCs w:val="28"/>
        </w:rPr>
        <w:t> </w:t>
      </w:r>
      <w:r w:rsidRPr="00C83495">
        <w:rPr>
          <w:rFonts w:ascii="Times New Roman" w:hAnsi="Times New Roman"/>
          <w:sz w:val="28"/>
          <w:szCs w:val="28"/>
        </w:rPr>
        <w:t xml:space="preserve">719 «О подтверждении производства </w:t>
      </w:r>
      <w:r w:rsidRPr="00C83495">
        <w:rPr>
          <w:rFonts w:ascii="Times New Roman" w:hAnsi="Times New Roman"/>
          <w:sz w:val="28"/>
          <w:szCs w:val="28"/>
        </w:rPr>
        <w:lastRenderedPageBreak/>
        <w:t>российской промышленной продукции» (при возмещении части затрат, связанных с проведением экспертизы</w:t>
      </w:r>
      <w:proofErr w:type="gramEnd"/>
      <w:r w:rsidRPr="00C83495">
        <w:rPr>
          <w:rFonts w:ascii="Times New Roman" w:hAnsi="Times New Roman"/>
          <w:sz w:val="28"/>
          <w:szCs w:val="28"/>
        </w:rPr>
        <w:t xml:space="preserve">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w:t>
      </w:r>
      <w:r w:rsidR="00C83495">
        <w:rPr>
          <w:rFonts w:ascii="Times New Roman" w:hAnsi="Times New Roman"/>
          <w:sz w:val="28"/>
          <w:szCs w:val="28"/>
        </w:rPr>
        <w:t> </w:t>
      </w:r>
      <w:r w:rsidRPr="00C83495">
        <w:rPr>
          <w:rFonts w:ascii="Times New Roman" w:hAnsi="Times New Roman"/>
          <w:sz w:val="28"/>
          <w:szCs w:val="28"/>
        </w:rPr>
        <w:t>719 «О подтверждении производства российской промышленной продукции»).</w:t>
      </w:r>
    </w:p>
    <w:p w:rsidR="009C17D4" w:rsidRPr="00BD10A4" w:rsidRDefault="00B204DE" w:rsidP="009C17D4">
      <w:pPr>
        <w:autoSpaceDE w:val="0"/>
        <w:autoSpaceDN w:val="0"/>
        <w:adjustRightInd w:val="0"/>
        <w:ind w:firstLine="709"/>
        <w:jc w:val="both"/>
        <w:rPr>
          <w:rFonts w:ascii="Times New Roman" w:eastAsia="Calibri" w:hAnsi="Times New Roman"/>
          <w:sz w:val="28"/>
          <w:szCs w:val="28"/>
          <w:lang w:eastAsia="en-US"/>
        </w:rPr>
      </w:pPr>
      <w:r w:rsidRPr="00081F4E">
        <w:rPr>
          <w:rFonts w:ascii="Times New Roman" w:eastAsia="Calibri" w:hAnsi="Times New Roman"/>
          <w:sz w:val="28"/>
          <w:szCs w:val="28"/>
          <w:lang w:eastAsia="en-US"/>
        </w:rPr>
        <w:t>35</w:t>
      </w:r>
      <w:r w:rsidR="009C17D4" w:rsidRPr="00081F4E">
        <w:rPr>
          <w:rFonts w:ascii="Times New Roman" w:eastAsia="Calibri" w:hAnsi="Times New Roman"/>
          <w:sz w:val="28"/>
          <w:szCs w:val="28"/>
          <w:lang w:eastAsia="en-US"/>
        </w:rPr>
        <w:t>) Копии документов (сведения), подтверждающие наличие производственных и других помещений, необходимых для осуществления предпринимательской деятельности.</w:t>
      </w:r>
    </w:p>
    <w:p w:rsidR="009C17D4" w:rsidRPr="004F2969" w:rsidRDefault="00B204DE" w:rsidP="009C17D4">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081F4E">
        <w:rPr>
          <w:rFonts w:ascii="Times New Roman" w:hAnsi="Times New Roman"/>
          <w:sz w:val="28"/>
          <w:szCs w:val="28"/>
        </w:rPr>
        <w:t>36</w:t>
      </w:r>
      <w:r w:rsidR="009C17D4" w:rsidRPr="00081F4E">
        <w:rPr>
          <w:rFonts w:ascii="Times New Roman" w:hAnsi="Times New Roman"/>
          <w:sz w:val="28"/>
          <w:szCs w:val="28"/>
        </w:rPr>
        <w:t>) Описание проекта</w:t>
      </w:r>
      <w:r w:rsidR="0029484B" w:rsidRPr="00081F4E">
        <w:rPr>
          <w:rFonts w:ascii="Times New Roman" w:hAnsi="Times New Roman"/>
          <w:color w:val="000000"/>
          <w:sz w:val="28"/>
          <w:szCs w:val="24"/>
        </w:rPr>
        <w:t xml:space="preserve"> </w:t>
      </w:r>
      <w:r w:rsidR="003637C9" w:rsidRPr="00081F4E">
        <w:rPr>
          <w:rFonts w:ascii="Times New Roman" w:hAnsi="Times New Roman"/>
          <w:color w:val="000000"/>
          <w:sz w:val="28"/>
          <w:szCs w:val="24"/>
        </w:rPr>
        <w:t>в сфере производства</w:t>
      </w:r>
      <w:r w:rsidR="009C17D4" w:rsidRPr="00081F4E">
        <w:rPr>
          <w:rFonts w:ascii="Times New Roman" w:hAnsi="Times New Roman"/>
          <w:sz w:val="28"/>
          <w:szCs w:val="28"/>
        </w:rPr>
        <w:t xml:space="preserve">. Описание проекта </w:t>
      </w:r>
      <w:r w:rsidR="003637C9" w:rsidRPr="00081F4E">
        <w:rPr>
          <w:rFonts w:ascii="Times New Roman" w:hAnsi="Times New Roman"/>
          <w:color w:val="000000"/>
          <w:sz w:val="28"/>
          <w:szCs w:val="24"/>
        </w:rPr>
        <w:t>в сфере производства</w:t>
      </w:r>
      <w:r w:rsidR="003637C9" w:rsidRPr="00081F4E">
        <w:rPr>
          <w:rFonts w:ascii="Times New Roman" w:hAnsi="Times New Roman"/>
          <w:sz w:val="28"/>
          <w:szCs w:val="28"/>
        </w:rPr>
        <w:t xml:space="preserve"> </w:t>
      </w:r>
      <w:r w:rsidR="009C17D4" w:rsidRPr="00081F4E">
        <w:rPr>
          <w:rFonts w:ascii="Times New Roman" w:hAnsi="Times New Roman"/>
          <w:sz w:val="28"/>
          <w:szCs w:val="28"/>
        </w:rPr>
        <w:t>оформляется по форме согласно приложению № </w:t>
      </w:r>
      <w:r w:rsidR="00402297" w:rsidRPr="00081F4E">
        <w:rPr>
          <w:rFonts w:ascii="Times New Roman" w:hAnsi="Times New Roman"/>
          <w:sz w:val="28"/>
          <w:szCs w:val="28"/>
        </w:rPr>
        <w:t>8</w:t>
      </w:r>
      <w:r w:rsidR="009C17D4" w:rsidRPr="00081F4E">
        <w:rPr>
          <w:rFonts w:ascii="Times New Roman" w:hAnsi="Times New Roman"/>
          <w:sz w:val="28"/>
          <w:szCs w:val="28"/>
        </w:rPr>
        <w:t xml:space="preserve"> к настоящему Порядку.</w:t>
      </w:r>
    </w:p>
    <w:p w:rsidR="00477C66" w:rsidRPr="00DB5FED" w:rsidRDefault="00477C66" w:rsidP="00477C66">
      <w:pPr>
        <w:autoSpaceDE w:val="0"/>
        <w:autoSpaceDN w:val="0"/>
        <w:adjustRightInd w:val="0"/>
        <w:ind w:firstLine="709"/>
        <w:jc w:val="both"/>
        <w:rPr>
          <w:rFonts w:ascii="Times New Roman" w:hAnsi="Times New Roman"/>
          <w:sz w:val="28"/>
          <w:szCs w:val="28"/>
        </w:rPr>
      </w:pPr>
      <w:r w:rsidRPr="00DB5FED">
        <w:rPr>
          <w:rFonts w:ascii="Times New Roman" w:hAnsi="Times New Roman"/>
          <w:sz w:val="28"/>
          <w:szCs w:val="28"/>
        </w:rPr>
        <w:t xml:space="preserve">3.1.2. Документы, указанные в </w:t>
      </w:r>
      <w:hyperlink r:id="rId292" w:history="1">
        <w:r w:rsidRPr="00DB5FED">
          <w:rPr>
            <w:rFonts w:ascii="Times New Roman" w:hAnsi="Times New Roman"/>
            <w:sz w:val="28"/>
            <w:szCs w:val="28"/>
          </w:rPr>
          <w:t>пункте 3.1</w:t>
        </w:r>
      </w:hyperlink>
      <w:r w:rsidRPr="00DB5FED">
        <w:rPr>
          <w:rFonts w:ascii="Times New Roman" w:hAnsi="Times New Roman"/>
          <w:sz w:val="28"/>
          <w:szCs w:val="28"/>
        </w:rPr>
        <w:t>.1 настоящего Порядка, должны соответствовать следующим требованиям:</w:t>
      </w:r>
    </w:p>
    <w:p w:rsidR="00477C66" w:rsidRPr="00DB5FED" w:rsidRDefault="00477C66" w:rsidP="00477C66">
      <w:pPr>
        <w:autoSpaceDE w:val="0"/>
        <w:autoSpaceDN w:val="0"/>
        <w:adjustRightInd w:val="0"/>
        <w:ind w:firstLine="709"/>
        <w:jc w:val="both"/>
        <w:rPr>
          <w:rFonts w:ascii="Times New Roman" w:hAnsi="Times New Roman"/>
          <w:sz w:val="28"/>
          <w:szCs w:val="28"/>
        </w:rPr>
      </w:pPr>
      <w:proofErr w:type="gramStart"/>
      <w:r w:rsidRPr="00DB5FED">
        <w:rPr>
          <w:rFonts w:ascii="Times New Roman" w:hAnsi="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roofErr w:type="gramEnd"/>
    </w:p>
    <w:p w:rsidR="00477C66" w:rsidRPr="00DB5FED" w:rsidRDefault="00477C66" w:rsidP="00477C66">
      <w:pPr>
        <w:autoSpaceDE w:val="0"/>
        <w:autoSpaceDN w:val="0"/>
        <w:adjustRightInd w:val="0"/>
        <w:ind w:firstLine="709"/>
        <w:jc w:val="both"/>
        <w:rPr>
          <w:rFonts w:ascii="Times New Roman" w:hAnsi="Times New Roman"/>
          <w:sz w:val="28"/>
          <w:szCs w:val="28"/>
        </w:rPr>
      </w:pPr>
      <w:r w:rsidRPr="00DB5FED">
        <w:rPr>
          <w:rFonts w:ascii="Times New Roman" w:hAnsi="Times New Roman"/>
          <w:sz w:val="28"/>
          <w:szCs w:val="28"/>
        </w:rPr>
        <w:t>2) поддаваться прочтению.</w:t>
      </w:r>
    </w:p>
    <w:p w:rsidR="00477C66" w:rsidRPr="00DB5FED" w:rsidRDefault="00477C66" w:rsidP="00477C66">
      <w:pPr>
        <w:autoSpaceDE w:val="0"/>
        <w:autoSpaceDN w:val="0"/>
        <w:adjustRightInd w:val="0"/>
        <w:ind w:firstLine="709"/>
        <w:jc w:val="both"/>
        <w:rPr>
          <w:rFonts w:ascii="Times New Roman" w:hAnsi="Times New Roman"/>
          <w:sz w:val="28"/>
          <w:szCs w:val="28"/>
        </w:rPr>
      </w:pPr>
      <w:proofErr w:type="gramStart"/>
      <w:r w:rsidRPr="00DB5FED">
        <w:rPr>
          <w:rFonts w:ascii="Times New Roman" w:hAnsi="Times New Roman"/>
          <w:sz w:val="28"/>
          <w:szCs w:val="28"/>
        </w:rPr>
        <w:t>Электронные копии документов (документов на бумажном носителе, преобразованных в электронную форму путем сканирования),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roofErr w:type="gramEnd"/>
    </w:p>
    <w:p w:rsidR="00477C66" w:rsidRPr="00DB5FED" w:rsidRDefault="00477C66" w:rsidP="00477C66">
      <w:pPr>
        <w:autoSpaceDE w:val="0"/>
        <w:autoSpaceDN w:val="0"/>
        <w:adjustRightInd w:val="0"/>
        <w:ind w:firstLine="709"/>
        <w:jc w:val="both"/>
        <w:rPr>
          <w:rFonts w:ascii="Times New Roman" w:hAnsi="Times New Roman"/>
          <w:sz w:val="28"/>
          <w:szCs w:val="28"/>
        </w:rPr>
      </w:pPr>
      <w:r w:rsidRPr="00DB5FED">
        <w:rPr>
          <w:rFonts w:ascii="Times New Roman" w:hAnsi="Times New Roman"/>
          <w:sz w:val="28"/>
          <w:szCs w:val="28"/>
        </w:rPr>
        <w:t>Представляемые документы должны быть составлены и заполнены в соответствии с нормами действующего законодательства Российской Федерации, устанавливающими порядки заполнения данных документов.</w:t>
      </w:r>
    </w:p>
    <w:p w:rsidR="00477C66" w:rsidRPr="0061069F" w:rsidRDefault="00477C66" w:rsidP="00477C66">
      <w:pPr>
        <w:autoSpaceDE w:val="0"/>
        <w:autoSpaceDN w:val="0"/>
        <w:adjustRightInd w:val="0"/>
        <w:ind w:firstLine="709"/>
        <w:jc w:val="both"/>
        <w:rPr>
          <w:rFonts w:ascii="Times New Roman" w:hAnsi="Times New Roman"/>
          <w:sz w:val="28"/>
          <w:szCs w:val="28"/>
        </w:rPr>
      </w:pPr>
      <w:r w:rsidRPr="00DB5FED">
        <w:rPr>
          <w:rFonts w:ascii="Times New Roman" w:hAnsi="Times New Roman"/>
          <w:sz w:val="28"/>
          <w:szCs w:val="28"/>
        </w:rPr>
        <w:t>3.1.3. Заявитель (участник отбора) несет ответственность за полноту и достоверность представляемых сведений и документов для получения субсидии в соответствии с действующим законодательством Российской Федерации.</w:t>
      </w:r>
    </w:p>
    <w:p w:rsidR="00541EA4" w:rsidRPr="00381211" w:rsidRDefault="00541EA4" w:rsidP="00541EA4">
      <w:pPr>
        <w:autoSpaceDE w:val="0"/>
        <w:autoSpaceDN w:val="0"/>
        <w:adjustRightInd w:val="0"/>
        <w:ind w:firstLine="709"/>
        <w:jc w:val="both"/>
        <w:rPr>
          <w:rFonts w:ascii="Times New Roman" w:hAnsi="Times New Roman"/>
          <w:sz w:val="28"/>
          <w:szCs w:val="28"/>
        </w:rPr>
      </w:pPr>
      <w:r w:rsidRPr="00381211">
        <w:rPr>
          <w:rFonts w:ascii="Times New Roman" w:hAnsi="Times New Roman"/>
          <w:sz w:val="28"/>
          <w:szCs w:val="28"/>
        </w:rPr>
        <w:t>3.1.4. Проверка заявителя (участника отбора) на соответствие требованиям, определенным пунктами 2.10-</w:t>
      </w:r>
      <w:hyperlink r:id="rId293" w:history="1">
        <w:r w:rsidRPr="00381211">
          <w:rPr>
            <w:rFonts w:ascii="Times New Roman" w:hAnsi="Times New Roman"/>
            <w:sz w:val="28"/>
            <w:szCs w:val="28"/>
          </w:rPr>
          <w:t>2.12</w:t>
        </w:r>
      </w:hyperlink>
      <w:r w:rsidRPr="00381211">
        <w:rPr>
          <w:rFonts w:ascii="Times New Roman" w:hAnsi="Times New Roman"/>
          <w:sz w:val="28"/>
          <w:szCs w:val="28"/>
        </w:rPr>
        <w:t xml:space="preserve"> настоящего Порядка, осуществляется автоматически в ГИИС </w:t>
      </w:r>
      <w:r w:rsidRPr="00381211">
        <w:rPr>
          <w:rFonts w:ascii="Times New Roman" w:hAnsi="Times New Roman"/>
          <w:sz w:val="28"/>
        </w:rPr>
        <w:t>«Электронный бюджет»</w:t>
      </w:r>
      <w:r w:rsidRPr="00381211">
        <w:rPr>
          <w:rFonts w:ascii="Times New Roman" w:hAnsi="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541EA4" w:rsidRPr="00730B23" w:rsidRDefault="00541EA4" w:rsidP="00541EA4">
      <w:pPr>
        <w:autoSpaceDE w:val="0"/>
        <w:autoSpaceDN w:val="0"/>
        <w:adjustRightInd w:val="0"/>
        <w:ind w:firstLine="709"/>
        <w:jc w:val="both"/>
        <w:rPr>
          <w:rFonts w:ascii="Times New Roman" w:hAnsi="Times New Roman"/>
          <w:sz w:val="28"/>
        </w:rPr>
      </w:pPr>
      <w:r w:rsidRPr="00730B23">
        <w:rPr>
          <w:rFonts w:ascii="Times New Roman" w:hAnsi="Times New Roman"/>
          <w:sz w:val="28"/>
          <w:szCs w:val="28"/>
        </w:rPr>
        <w:t>3.1.5. Подтверждение соответствия заявителя (участника отбора) требованиям, определенным пунктами 2.10-</w:t>
      </w:r>
      <w:hyperlink r:id="rId294" w:history="1">
        <w:r w:rsidRPr="00730B23">
          <w:rPr>
            <w:rFonts w:ascii="Times New Roman" w:hAnsi="Times New Roman"/>
            <w:sz w:val="28"/>
            <w:szCs w:val="28"/>
          </w:rPr>
          <w:t>2.12</w:t>
        </w:r>
      </w:hyperlink>
      <w:r w:rsidRPr="00730B23">
        <w:rPr>
          <w:rFonts w:ascii="Times New Roman" w:hAnsi="Times New Roman"/>
          <w:sz w:val="28"/>
          <w:szCs w:val="28"/>
        </w:rPr>
        <w:t xml:space="preserve"> настоящего Порядка, в случае отсутствия технической возможности осуществления автоматической проверки в ГИИС </w:t>
      </w:r>
      <w:r w:rsidRPr="00730B23">
        <w:rPr>
          <w:rFonts w:ascii="Times New Roman" w:hAnsi="Times New Roman"/>
          <w:sz w:val="28"/>
        </w:rPr>
        <w:t>«Электронный бюджет»</w:t>
      </w:r>
      <w:r w:rsidRPr="00730B23">
        <w:rPr>
          <w:rFonts w:ascii="Times New Roman" w:hAnsi="Times New Roman"/>
          <w:sz w:val="28"/>
          <w:szCs w:val="28"/>
        </w:rPr>
        <w:t xml:space="preserve"> осуществляется путем проставления в электронном виде заявителем (участником отбора) отметок о соответствии указанным требованиям посредством заполнения соответствующих экранных форм </w:t>
      </w:r>
      <w:proofErr w:type="spellStart"/>
      <w:r w:rsidRPr="00730B23">
        <w:rPr>
          <w:rFonts w:ascii="Times New Roman" w:hAnsi="Times New Roman"/>
          <w:sz w:val="28"/>
          <w:szCs w:val="28"/>
        </w:rPr>
        <w:t>веб-интерфейса</w:t>
      </w:r>
      <w:proofErr w:type="spellEnd"/>
      <w:r w:rsidRPr="00730B23">
        <w:rPr>
          <w:rFonts w:ascii="Times New Roman" w:hAnsi="Times New Roman"/>
          <w:sz w:val="28"/>
          <w:szCs w:val="28"/>
        </w:rPr>
        <w:t xml:space="preserve"> ГИИС </w:t>
      </w:r>
      <w:r w:rsidRPr="00730B23">
        <w:rPr>
          <w:rFonts w:ascii="Times New Roman" w:hAnsi="Times New Roman"/>
          <w:sz w:val="28"/>
        </w:rPr>
        <w:t>«Электронный бюджет».</w:t>
      </w:r>
    </w:p>
    <w:p w:rsidR="00541EA4" w:rsidRDefault="00541EA4" w:rsidP="00541EA4">
      <w:pPr>
        <w:autoSpaceDE w:val="0"/>
        <w:autoSpaceDN w:val="0"/>
        <w:adjustRightInd w:val="0"/>
        <w:ind w:firstLine="709"/>
        <w:jc w:val="both"/>
        <w:rPr>
          <w:rFonts w:ascii="Times New Roman" w:hAnsi="Times New Roman"/>
          <w:sz w:val="28"/>
          <w:szCs w:val="28"/>
        </w:rPr>
      </w:pPr>
      <w:r w:rsidRPr="00730B23">
        <w:rPr>
          <w:rFonts w:ascii="Times New Roman" w:hAnsi="Times New Roman"/>
          <w:sz w:val="28"/>
          <w:szCs w:val="28"/>
        </w:rPr>
        <w:lastRenderedPageBreak/>
        <w:t>3.1.6. </w:t>
      </w:r>
      <w:proofErr w:type="gramStart"/>
      <w:r w:rsidRPr="00730B23">
        <w:rPr>
          <w:rFonts w:ascii="Times New Roman" w:hAnsi="Times New Roman"/>
          <w:sz w:val="28"/>
          <w:szCs w:val="28"/>
        </w:rPr>
        <w:t>Запрещается требовать от заявителя (участника отбора) представления документов и информации в целях подтверждения соответствия заявителя (участника отбора) требованиям, определенным пунктами 2.10-</w:t>
      </w:r>
      <w:hyperlink r:id="rId295" w:history="1">
        <w:r w:rsidRPr="00730B23">
          <w:rPr>
            <w:rFonts w:ascii="Times New Roman" w:hAnsi="Times New Roman"/>
            <w:sz w:val="28"/>
            <w:szCs w:val="28"/>
          </w:rPr>
          <w:t>2.12</w:t>
        </w:r>
      </w:hyperlink>
      <w:r w:rsidRPr="00730B23">
        <w:rPr>
          <w:rFonts w:ascii="Times New Roman" w:hAnsi="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Администрации ЗАТО г. Железногорск имеется в рамках межведомственного электронного взаимодействия, за исключением случая, если заявитель (участник отбора) готов представить указанные документы и информацию Администрации</w:t>
      </w:r>
      <w:proofErr w:type="gramEnd"/>
      <w:r w:rsidRPr="00730B23">
        <w:rPr>
          <w:rFonts w:ascii="Times New Roman" w:hAnsi="Times New Roman"/>
          <w:sz w:val="28"/>
          <w:szCs w:val="28"/>
        </w:rPr>
        <w:t xml:space="preserve"> ЗАТО г. Железногорск по собственной инициативе.</w:t>
      </w:r>
    </w:p>
    <w:p w:rsidR="00D03A3B" w:rsidRPr="009D1452" w:rsidRDefault="00D03A3B" w:rsidP="00D03A3B">
      <w:pPr>
        <w:autoSpaceDE w:val="0"/>
        <w:autoSpaceDN w:val="0"/>
        <w:adjustRightInd w:val="0"/>
        <w:ind w:firstLine="709"/>
        <w:jc w:val="both"/>
        <w:rPr>
          <w:rFonts w:ascii="Times New Roman" w:hAnsi="Times New Roman"/>
          <w:sz w:val="28"/>
          <w:szCs w:val="28"/>
        </w:rPr>
      </w:pPr>
      <w:r w:rsidRPr="00730B23">
        <w:rPr>
          <w:rFonts w:ascii="Times New Roman" w:hAnsi="Times New Roman"/>
          <w:sz w:val="28"/>
          <w:szCs w:val="28"/>
        </w:rPr>
        <w:t>3.1.7. </w:t>
      </w:r>
      <w:proofErr w:type="gramStart"/>
      <w:r w:rsidRPr="00730B23">
        <w:rPr>
          <w:rFonts w:ascii="Times New Roman" w:hAnsi="Times New Roman"/>
          <w:sz w:val="28"/>
          <w:szCs w:val="28"/>
        </w:rPr>
        <w:t>Администрация ЗАТО г. Железногорск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в государственных органах и подведомственных им организациях, в муниципальных казенных учреждениях, осуществляющих исполнение муниципальных функций в целях обеспечения реализации полномочий Администрации ЗАТО г. Железногорск по вопросам местного значения, в распоряжении</w:t>
      </w:r>
      <w:proofErr w:type="gramEnd"/>
      <w:r w:rsidRPr="00730B23">
        <w:rPr>
          <w:rFonts w:ascii="Times New Roman" w:hAnsi="Times New Roman"/>
          <w:sz w:val="28"/>
          <w:szCs w:val="28"/>
        </w:rPr>
        <w:t xml:space="preserve"> </w:t>
      </w:r>
      <w:proofErr w:type="gramStart"/>
      <w:r w:rsidRPr="00730B23">
        <w:rPr>
          <w:rFonts w:ascii="Times New Roman" w:hAnsi="Times New Roman"/>
          <w:sz w:val="28"/>
          <w:szCs w:val="28"/>
        </w:rPr>
        <w:t>которых</w:t>
      </w:r>
      <w:proofErr w:type="gramEnd"/>
      <w:r w:rsidRPr="00730B23">
        <w:rPr>
          <w:rFonts w:ascii="Times New Roman" w:hAnsi="Times New Roman"/>
          <w:sz w:val="28"/>
          <w:szCs w:val="28"/>
        </w:rPr>
        <w:t xml:space="preserve"> находятся следующие документы:</w:t>
      </w:r>
    </w:p>
    <w:p w:rsidR="00D03A3B" w:rsidRPr="00730B23" w:rsidRDefault="00D03A3B" w:rsidP="00D03A3B">
      <w:pPr>
        <w:autoSpaceDE w:val="0"/>
        <w:autoSpaceDN w:val="0"/>
        <w:adjustRightInd w:val="0"/>
        <w:spacing w:line="20" w:lineRule="atLeast"/>
        <w:ind w:firstLine="709"/>
        <w:jc w:val="both"/>
        <w:rPr>
          <w:rFonts w:ascii="Times New Roman" w:hAnsi="Times New Roman"/>
          <w:sz w:val="28"/>
          <w:szCs w:val="28"/>
        </w:rPr>
      </w:pPr>
      <w:r w:rsidRPr="00730B23">
        <w:rPr>
          <w:rFonts w:ascii="Times New Roman" w:hAnsi="Times New Roman"/>
          <w:sz w:val="28"/>
          <w:szCs w:val="28"/>
        </w:rPr>
        <w:t>1) Выписку из Единого государственного реестра юридических лиц или</w:t>
      </w:r>
      <w:r w:rsidRPr="00730B23">
        <w:rPr>
          <w:rFonts w:ascii="Times New Roman" w:hAnsi="Times New Roman"/>
          <w:sz w:val="28"/>
          <w:szCs w:val="28"/>
          <w:lang w:val="en-US"/>
        </w:rPr>
        <w:t> </w:t>
      </w:r>
      <w:r w:rsidRPr="00730B23">
        <w:rPr>
          <w:rFonts w:ascii="Times New Roman" w:hAnsi="Times New Roman"/>
          <w:sz w:val="28"/>
          <w:szCs w:val="28"/>
        </w:rPr>
        <w:t>выписку из Единого государственного реестра индивидуальных предпринимателей.</w:t>
      </w:r>
    </w:p>
    <w:p w:rsidR="00632053" w:rsidRPr="00730B23" w:rsidRDefault="00632053" w:rsidP="00632053">
      <w:pPr>
        <w:autoSpaceDE w:val="0"/>
        <w:autoSpaceDN w:val="0"/>
        <w:adjustRightInd w:val="0"/>
        <w:spacing w:line="20" w:lineRule="atLeast"/>
        <w:ind w:firstLine="709"/>
        <w:jc w:val="both"/>
        <w:rPr>
          <w:rFonts w:ascii="Times New Roman" w:hAnsi="Times New Roman"/>
          <w:sz w:val="28"/>
          <w:szCs w:val="28"/>
        </w:rPr>
      </w:pPr>
      <w:r w:rsidRPr="00730B23">
        <w:rPr>
          <w:rFonts w:ascii="Times New Roman" w:hAnsi="Times New Roman"/>
          <w:sz w:val="28"/>
          <w:szCs w:val="28"/>
        </w:rPr>
        <w:t xml:space="preserve">В </w:t>
      </w:r>
      <w:proofErr w:type="gramStart"/>
      <w:r w:rsidRPr="00730B23">
        <w:rPr>
          <w:rFonts w:ascii="Times New Roman" w:hAnsi="Times New Roman"/>
          <w:sz w:val="28"/>
          <w:szCs w:val="28"/>
        </w:rPr>
        <w:t>случае</w:t>
      </w:r>
      <w:proofErr w:type="gramEnd"/>
      <w:r w:rsidRPr="00730B23">
        <w:rPr>
          <w:rFonts w:ascii="Times New Roman" w:hAnsi="Times New Roman"/>
          <w:sz w:val="28"/>
          <w:szCs w:val="28"/>
        </w:rPr>
        <w:t xml:space="preserve"> если заявитель (участник отбора) – юридическое лицо имеет в качестве участника другое юридическое лицо, доля участия которого более 25 </w:t>
      </w:r>
      <w:r w:rsidRPr="00730B23">
        <w:rPr>
          <w:rFonts w:ascii="Times New Roman" w:hAnsi="Times New Roman"/>
          <w:color w:val="000000" w:themeColor="text1"/>
          <w:sz w:val="28"/>
          <w:szCs w:val="28"/>
        </w:rPr>
        <w:t>процентов,</w:t>
      </w:r>
      <w:r w:rsidRPr="00730B23">
        <w:rPr>
          <w:rFonts w:ascii="Times New Roman" w:hAnsi="Times New Roman"/>
          <w:sz w:val="28"/>
          <w:szCs w:val="28"/>
        </w:rPr>
        <w:t xml:space="preserve"> – выписку из Единого государственного реестра юридических лиц, содержащую сведения о юридическом лице-участнике.</w:t>
      </w:r>
    </w:p>
    <w:p w:rsidR="00632053" w:rsidRPr="00730B23" w:rsidRDefault="00632053" w:rsidP="00632053">
      <w:pPr>
        <w:autoSpaceDE w:val="0"/>
        <w:autoSpaceDN w:val="0"/>
        <w:adjustRightInd w:val="0"/>
        <w:spacing w:line="20" w:lineRule="atLeast"/>
        <w:ind w:firstLine="709"/>
        <w:jc w:val="both"/>
        <w:rPr>
          <w:rFonts w:ascii="Times New Roman" w:hAnsi="Times New Roman"/>
          <w:sz w:val="28"/>
          <w:szCs w:val="28"/>
        </w:rPr>
      </w:pPr>
      <w:r w:rsidRPr="00730B23">
        <w:rPr>
          <w:rFonts w:ascii="Times New Roman" w:hAnsi="Times New Roman"/>
          <w:sz w:val="28"/>
          <w:szCs w:val="28"/>
        </w:rPr>
        <w:t>2) Документ инспекции Федеральной налоговой службы по месту регистрации индивидуального предпринимателя, юридического лица либо его филиала, физического лица, применяющего специальный налоговый режим «Налог на профессиональный доход», подтверждающий сведения о наличии (отсутствии) задолженности по уплате налогов, сборов, страховых взносов, пеней, штрафов, процентов за нарушения законодательства.</w:t>
      </w:r>
    </w:p>
    <w:p w:rsidR="00D03A3B" w:rsidRPr="00730B23" w:rsidRDefault="00D03A3B" w:rsidP="00D03A3B">
      <w:pPr>
        <w:autoSpaceDE w:val="0"/>
        <w:autoSpaceDN w:val="0"/>
        <w:adjustRightInd w:val="0"/>
        <w:spacing w:line="20" w:lineRule="atLeast"/>
        <w:ind w:firstLine="709"/>
        <w:jc w:val="both"/>
        <w:outlineLvl w:val="1"/>
        <w:rPr>
          <w:rFonts w:ascii="Times New Roman" w:hAnsi="Times New Roman"/>
          <w:sz w:val="28"/>
          <w:szCs w:val="28"/>
        </w:rPr>
      </w:pPr>
      <w:r w:rsidRPr="00730B23">
        <w:rPr>
          <w:rFonts w:ascii="Times New Roman" w:hAnsi="Times New Roman"/>
          <w:sz w:val="28"/>
          <w:szCs w:val="28"/>
        </w:rPr>
        <w:t>3) Документ Фонда пенсионного и социального страхования Российской Федерации, подтверждающий сведения о наличии (отсутствии) задолженности плательщика страховых взносов.</w:t>
      </w:r>
    </w:p>
    <w:p w:rsidR="00D03A3B" w:rsidRPr="00730B23" w:rsidRDefault="00D03A3B" w:rsidP="00D03A3B">
      <w:pPr>
        <w:autoSpaceDE w:val="0"/>
        <w:autoSpaceDN w:val="0"/>
        <w:adjustRightInd w:val="0"/>
        <w:spacing w:line="20" w:lineRule="atLeast"/>
        <w:ind w:firstLine="709"/>
        <w:jc w:val="both"/>
        <w:outlineLvl w:val="1"/>
        <w:rPr>
          <w:rFonts w:ascii="Times New Roman" w:hAnsi="Times New Roman"/>
          <w:sz w:val="28"/>
          <w:szCs w:val="28"/>
        </w:rPr>
      </w:pPr>
      <w:r w:rsidRPr="00730B23">
        <w:rPr>
          <w:rFonts w:ascii="Times New Roman" w:hAnsi="Times New Roman"/>
          <w:sz w:val="28"/>
          <w:szCs w:val="28"/>
        </w:rPr>
        <w:t>4) Сведения из Единого реестра субъектов малого и среднего предпринимательства.</w:t>
      </w:r>
    </w:p>
    <w:p w:rsidR="00D03A3B" w:rsidRPr="00730B23" w:rsidRDefault="00D03A3B" w:rsidP="00D03A3B">
      <w:pPr>
        <w:autoSpaceDE w:val="0"/>
        <w:autoSpaceDN w:val="0"/>
        <w:adjustRightInd w:val="0"/>
        <w:spacing w:line="20" w:lineRule="atLeast"/>
        <w:ind w:firstLine="709"/>
        <w:jc w:val="both"/>
        <w:outlineLvl w:val="1"/>
        <w:rPr>
          <w:rFonts w:ascii="Times New Roman" w:hAnsi="Times New Roman"/>
          <w:sz w:val="28"/>
          <w:szCs w:val="28"/>
        </w:rPr>
      </w:pPr>
      <w:proofErr w:type="gramStart"/>
      <w:r w:rsidRPr="00730B23">
        <w:rPr>
          <w:rFonts w:ascii="Times New Roman" w:hAnsi="Times New Roman"/>
          <w:sz w:val="28"/>
          <w:szCs w:val="28"/>
        </w:rPr>
        <w:t xml:space="preserve">5) Сведения о наличии (отсутствии) установленных фактов произошедших тяжелых несчастных случаев или несчастных случаев со смертельным исходом на производстве по вине заявителя (участника отбора) в году, предшествующем году обращения за </w:t>
      </w:r>
      <w:r w:rsidR="00632053" w:rsidRPr="00730B23">
        <w:rPr>
          <w:rFonts w:ascii="Times New Roman" w:hAnsi="Times New Roman"/>
          <w:sz w:val="28"/>
          <w:szCs w:val="28"/>
        </w:rPr>
        <w:t>субсидией</w:t>
      </w:r>
      <w:r w:rsidRPr="00730B23">
        <w:rPr>
          <w:rFonts w:ascii="Times New Roman" w:hAnsi="Times New Roman"/>
          <w:sz w:val="28"/>
          <w:szCs w:val="28"/>
        </w:rPr>
        <w:t xml:space="preserve">, и в году подачи в период до даты подачи заявки </w:t>
      </w:r>
      <w:r w:rsidR="00781473" w:rsidRPr="00730B23">
        <w:rPr>
          <w:rFonts w:ascii="Times New Roman" w:hAnsi="Times New Roman"/>
          <w:sz w:val="28"/>
          <w:szCs w:val="28"/>
        </w:rPr>
        <w:t>о</w:t>
      </w:r>
      <w:r w:rsidRPr="00730B23">
        <w:rPr>
          <w:rFonts w:ascii="Times New Roman" w:hAnsi="Times New Roman"/>
          <w:sz w:val="28"/>
          <w:szCs w:val="28"/>
        </w:rPr>
        <w:t xml:space="preserve"> предоставлении </w:t>
      </w:r>
      <w:r w:rsidR="00781473" w:rsidRPr="00730B23">
        <w:rPr>
          <w:rFonts w:ascii="Times New Roman" w:hAnsi="Times New Roman"/>
          <w:sz w:val="28"/>
          <w:szCs w:val="28"/>
        </w:rPr>
        <w:t>субсидии</w:t>
      </w:r>
      <w:r w:rsidRPr="00730B23">
        <w:rPr>
          <w:rFonts w:ascii="Times New Roman" w:hAnsi="Times New Roman"/>
          <w:sz w:val="28"/>
          <w:szCs w:val="28"/>
        </w:rPr>
        <w:t>, находящиеся в распоряжения агентства труда и занятости населения Красноярского края.</w:t>
      </w:r>
      <w:proofErr w:type="gramEnd"/>
    </w:p>
    <w:p w:rsidR="00D03A3B" w:rsidRPr="009D1452" w:rsidRDefault="00C0794F" w:rsidP="00D03A3B">
      <w:pPr>
        <w:autoSpaceDE w:val="0"/>
        <w:autoSpaceDN w:val="0"/>
        <w:adjustRightInd w:val="0"/>
        <w:spacing w:line="20" w:lineRule="atLeast"/>
        <w:ind w:firstLine="709"/>
        <w:jc w:val="both"/>
        <w:outlineLvl w:val="1"/>
        <w:rPr>
          <w:rFonts w:ascii="Times New Roman" w:hAnsi="Times New Roman"/>
          <w:sz w:val="28"/>
          <w:szCs w:val="28"/>
        </w:rPr>
      </w:pPr>
      <w:r w:rsidRPr="00730B23">
        <w:rPr>
          <w:rFonts w:ascii="Times New Roman" w:hAnsi="Times New Roman"/>
          <w:sz w:val="28"/>
          <w:szCs w:val="28"/>
        </w:rPr>
        <w:t>6</w:t>
      </w:r>
      <w:r w:rsidR="00D03A3B" w:rsidRPr="00730B23">
        <w:rPr>
          <w:rFonts w:ascii="Times New Roman" w:hAnsi="Times New Roman"/>
          <w:sz w:val="28"/>
          <w:szCs w:val="28"/>
        </w:rPr>
        <w:t xml:space="preserve">) Сведения о наличии (отсутствии) у заявителя (участника отбора) просроченной задолженности по возврату в бюджет ЗАТО Железногорск иных субсидий, бюджетных инвестиций, а также иной просроченной задолженности </w:t>
      </w:r>
      <w:r w:rsidR="00D03A3B" w:rsidRPr="00730B23">
        <w:rPr>
          <w:rFonts w:ascii="Times New Roman" w:hAnsi="Times New Roman"/>
          <w:sz w:val="28"/>
          <w:szCs w:val="28"/>
        </w:rPr>
        <w:lastRenderedPageBreak/>
        <w:t>по денежным обязательствам перед ЗАТО Железногорск, находящиеся в распоряжении муниципального казенного учреждения «Централизованная бухгалтерия».</w:t>
      </w:r>
    </w:p>
    <w:p w:rsidR="00D03A3B" w:rsidRPr="009D1452" w:rsidRDefault="00C0794F" w:rsidP="00D03A3B">
      <w:pPr>
        <w:autoSpaceDE w:val="0"/>
        <w:autoSpaceDN w:val="0"/>
        <w:adjustRightInd w:val="0"/>
        <w:spacing w:line="20" w:lineRule="atLeast"/>
        <w:ind w:firstLine="709"/>
        <w:jc w:val="both"/>
        <w:outlineLvl w:val="1"/>
        <w:rPr>
          <w:rFonts w:ascii="Times New Roman" w:hAnsi="Times New Roman"/>
          <w:sz w:val="28"/>
          <w:szCs w:val="28"/>
        </w:rPr>
      </w:pPr>
      <w:r w:rsidRPr="00730B23">
        <w:rPr>
          <w:rFonts w:ascii="Times New Roman" w:hAnsi="Times New Roman"/>
          <w:sz w:val="28"/>
          <w:szCs w:val="28"/>
        </w:rPr>
        <w:t>7</w:t>
      </w:r>
      <w:r w:rsidR="00D03A3B" w:rsidRPr="00730B23">
        <w:rPr>
          <w:rFonts w:ascii="Times New Roman" w:hAnsi="Times New Roman"/>
          <w:sz w:val="28"/>
          <w:szCs w:val="28"/>
        </w:rPr>
        <w:t xml:space="preserve">) Сведения о получении (не получении) заявителем (участником отбора) средств из бюджета ЗАТО Железногорск в соответствии с иными муниципальными правовыми актами на цели, указанные в пункте </w:t>
      </w:r>
      <w:r w:rsidR="00CA13CD" w:rsidRPr="00730B23">
        <w:rPr>
          <w:rFonts w:ascii="Times New Roman" w:hAnsi="Times New Roman"/>
          <w:sz w:val="28"/>
          <w:szCs w:val="28"/>
        </w:rPr>
        <w:t>1.5 </w:t>
      </w:r>
      <w:r w:rsidR="00D03A3B" w:rsidRPr="00730B23">
        <w:rPr>
          <w:rFonts w:ascii="Times New Roman" w:hAnsi="Times New Roman"/>
          <w:sz w:val="28"/>
          <w:szCs w:val="28"/>
        </w:rPr>
        <w:t>настоящего Порядка, находящиеся в распоряжении муниципального казенного учреждения «Централизованная бухгалтерия».</w:t>
      </w:r>
    </w:p>
    <w:p w:rsidR="00D03A3B" w:rsidRPr="009D1452" w:rsidRDefault="0091143C" w:rsidP="00D03A3B">
      <w:pPr>
        <w:autoSpaceDE w:val="0"/>
        <w:autoSpaceDN w:val="0"/>
        <w:adjustRightInd w:val="0"/>
        <w:spacing w:line="20" w:lineRule="atLeast"/>
        <w:ind w:firstLine="709"/>
        <w:jc w:val="both"/>
        <w:outlineLvl w:val="1"/>
        <w:rPr>
          <w:rFonts w:ascii="Times New Roman" w:hAnsi="Times New Roman"/>
          <w:sz w:val="28"/>
          <w:szCs w:val="28"/>
        </w:rPr>
      </w:pPr>
      <w:proofErr w:type="gramStart"/>
      <w:r w:rsidRPr="00730B23">
        <w:rPr>
          <w:rFonts w:ascii="Times New Roman" w:hAnsi="Times New Roman"/>
          <w:sz w:val="28"/>
          <w:szCs w:val="28"/>
        </w:rPr>
        <w:t>8</w:t>
      </w:r>
      <w:r w:rsidR="00D03A3B" w:rsidRPr="00730B23">
        <w:rPr>
          <w:rFonts w:ascii="Times New Roman" w:hAnsi="Times New Roman"/>
          <w:sz w:val="28"/>
          <w:szCs w:val="28"/>
        </w:rPr>
        <w:t>) Сведения о наличии (отсутствии) у заявителя (участника отбора) задолженности по договорам аренды земельных участков и договорам аренды муниципального имущества, коммунальным платежам перед бюджетом ЗАТО Железногорск, находящиеся в распоряжении муниципального казенного учреждения «Управление имуществом, землепользования и землеустройства», муниципального казенного учреждения «Управление имущественным комплексом».</w:t>
      </w:r>
      <w:proofErr w:type="gramEnd"/>
    </w:p>
    <w:p w:rsidR="00D03A3B" w:rsidRPr="00730B23" w:rsidRDefault="00D03A3B" w:rsidP="00D03A3B">
      <w:pPr>
        <w:autoSpaceDE w:val="0"/>
        <w:autoSpaceDN w:val="0"/>
        <w:adjustRightInd w:val="0"/>
        <w:spacing w:line="20" w:lineRule="atLeast"/>
        <w:ind w:firstLine="709"/>
        <w:jc w:val="both"/>
        <w:rPr>
          <w:rFonts w:ascii="Times New Roman" w:hAnsi="Times New Roman"/>
          <w:sz w:val="28"/>
          <w:szCs w:val="28"/>
        </w:rPr>
      </w:pPr>
      <w:r w:rsidRPr="00730B23">
        <w:rPr>
          <w:rFonts w:ascii="Times New Roman" w:hAnsi="Times New Roman"/>
          <w:sz w:val="28"/>
          <w:szCs w:val="28"/>
        </w:rPr>
        <w:t>Подготовку запроса осуществляет Управление экономики и планирования Администрации ЗАТО г. Железногорск (далее – Управление).</w:t>
      </w:r>
    </w:p>
    <w:p w:rsidR="00D03A3B" w:rsidRPr="00730B23" w:rsidRDefault="00D03A3B" w:rsidP="00D03A3B">
      <w:pPr>
        <w:autoSpaceDE w:val="0"/>
        <w:autoSpaceDN w:val="0"/>
        <w:adjustRightInd w:val="0"/>
        <w:spacing w:line="20" w:lineRule="atLeast"/>
        <w:ind w:firstLine="709"/>
        <w:jc w:val="both"/>
        <w:rPr>
          <w:rFonts w:ascii="Times New Roman" w:hAnsi="Times New Roman"/>
          <w:sz w:val="28"/>
          <w:szCs w:val="28"/>
        </w:rPr>
      </w:pPr>
      <w:r w:rsidRPr="00730B23">
        <w:rPr>
          <w:rFonts w:ascii="Times New Roman" w:hAnsi="Times New Roman"/>
          <w:sz w:val="28"/>
          <w:szCs w:val="28"/>
        </w:rPr>
        <w:t>Документы, указанные в подпунктах 1-3 настоящего пункта, заявитель (участник отбора) вправе представить самостоятельно.</w:t>
      </w:r>
    </w:p>
    <w:p w:rsidR="00D03A3B" w:rsidRPr="00730B23" w:rsidRDefault="00D03A3B" w:rsidP="00D03A3B">
      <w:pPr>
        <w:autoSpaceDE w:val="0"/>
        <w:autoSpaceDN w:val="0"/>
        <w:adjustRightInd w:val="0"/>
        <w:spacing w:line="20" w:lineRule="atLeast"/>
        <w:ind w:firstLine="709"/>
        <w:jc w:val="both"/>
        <w:rPr>
          <w:rFonts w:ascii="Times New Roman" w:hAnsi="Times New Roman"/>
          <w:sz w:val="28"/>
          <w:szCs w:val="28"/>
        </w:rPr>
      </w:pPr>
      <w:r w:rsidRPr="00730B23">
        <w:rPr>
          <w:rFonts w:ascii="Times New Roman" w:hAnsi="Times New Roman"/>
          <w:sz w:val="28"/>
          <w:szCs w:val="28"/>
        </w:rPr>
        <w:t xml:space="preserve">В данном </w:t>
      </w:r>
      <w:proofErr w:type="gramStart"/>
      <w:r w:rsidRPr="00730B23">
        <w:rPr>
          <w:rFonts w:ascii="Times New Roman" w:hAnsi="Times New Roman"/>
          <w:sz w:val="28"/>
          <w:szCs w:val="28"/>
        </w:rPr>
        <w:t>случае</w:t>
      </w:r>
      <w:proofErr w:type="gramEnd"/>
      <w:r w:rsidRPr="00730B23">
        <w:rPr>
          <w:rFonts w:ascii="Times New Roman" w:hAnsi="Times New Roman"/>
          <w:sz w:val="28"/>
          <w:szCs w:val="28"/>
        </w:rPr>
        <w:t xml:space="preserve"> устанавливаются предельные сроки получения документов в государственных органах и подведомственных им организациях, указанных:</w:t>
      </w:r>
    </w:p>
    <w:p w:rsidR="00D03A3B" w:rsidRPr="00730B23" w:rsidRDefault="00D03A3B" w:rsidP="00D03A3B">
      <w:pPr>
        <w:autoSpaceDE w:val="0"/>
        <w:autoSpaceDN w:val="0"/>
        <w:adjustRightInd w:val="0"/>
        <w:spacing w:line="20" w:lineRule="atLeast"/>
        <w:ind w:firstLine="709"/>
        <w:jc w:val="both"/>
        <w:rPr>
          <w:rFonts w:ascii="Times New Roman" w:hAnsi="Times New Roman"/>
          <w:sz w:val="28"/>
          <w:szCs w:val="28"/>
        </w:rPr>
      </w:pPr>
      <w:r w:rsidRPr="00730B23">
        <w:rPr>
          <w:rFonts w:ascii="Times New Roman" w:hAnsi="Times New Roman"/>
          <w:sz w:val="28"/>
          <w:szCs w:val="28"/>
        </w:rPr>
        <w:t>- в подпункте 1 – не ранее 30 (тридцати) дней до даты подачи заявки;</w:t>
      </w:r>
    </w:p>
    <w:p w:rsidR="00D03A3B" w:rsidRPr="00730B23" w:rsidRDefault="00D03A3B" w:rsidP="00D03A3B">
      <w:pPr>
        <w:autoSpaceDE w:val="0"/>
        <w:autoSpaceDN w:val="0"/>
        <w:adjustRightInd w:val="0"/>
        <w:spacing w:line="20" w:lineRule="atLeast"/>
        <w:ind w:firstLine="709"/>
        <w:jc w:val="both"/>
        <w:rPr>
          <w:rFonts w:ascii="Times New Roman" w:hAnsi="Times New Roman"/>
          <w:sz w:val="28"/>
          <w:szCs w:val="28"/>
        </w:rPr>
      </w:pPr>
      <w:r w:rsidRPr="00730B23">
        <w:rPr>
          <w:rFonts w:ascii="Times New Roman" w:hAnsi="Times New Roman"/>
          <w:sz w:val="28"/>
          <w:szCs w:val="28"/>
        </w:rPr>
        <w:t>- в подпунктах 2 и 3 – не ранее 15 (пятнадцати) дней до даты подачи заявки.</w:t>
      </w:r>
    </w:p>
    <w:p w:rsidR="00D03A3B" w:rsidRPr="00DC17D5" w:rsidRDefault="00D03A3B" w:rsidP="00D03A3B">
      <w:pPr>
        <w:autoSpaceDE w:val="0"/>
        <w:autoSpaceDN w:val="0"/>
        <w:adjustRightInd w:val="0"/>
        <w:spacing w:line="20" w:lineRule="atLeast"/>
        <w:ind w:firstLine="709"/>
        <w:jc w:val="both"/>
        <w:outlineLvl w:val="1"/>
        <w:rPr>
          <w:rFonts w:ascii="Times New Roman" w:hAnsi="Times New Roman"/>
          <w:sz w:val="28"/>
          <w:szCs w:val="28"/>
        </w:rPr>
      </w:pPr>
      <w:r w:rsidRPr="00730B23">
        <w:rPr>
          <w:rFonts w:ascii="Times New Roman" w:hAnsi="Times New Roman"/>
          <w:sz w:val="28"/>
          <w:szCs w:val="28"/>
        </w:rPr>
        <w:t>3.1.8. </w:t>
      </w:r>
      <w:proofErr w:type="gramStart"/>
      <w:r w:rsidRPr="00730B23">
        <w:rPr>
          <w:rFonts w:ascii="Times New Roman" w:hAnsi="Times New Roman"/>
          <w:sz w:val="28"/>
          <w:szCs w:val="28"/>
        </w:rPr>
        <w:t>Администрация ЗАТО г. Железногорск посредством использования сайта Федеральной службы по финансовому мониторингу в информационно-телекоммуникационной сети «Интернет» (https://www.fedsfm.ru/documents/terr-list, https://www.fedsfm.ru/documents/omu-or-terr-list) осуществляет проверку наличия (отсутствия) заявителя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и перечнях организаций и физических лиц</w:t>
      </w:r>
      <w:proofErr w:type="gramEnd"/>
      <w:r w:rsidRPr="00730B23">
        <w:rPr>
          <w:rFonts w:ascii="Times New Roman" w:hAnsi="Times New Roman"/>
          <w:sz w:val="28"/>
          <w:szCs w:val="28"/>
        </w:rPr>
        <w:t xml:space="preserve">, </w:t>
      </w:r>
      <w:proofErr w:type="gramStart"/>
      <w:r w:rsidRPr="00730B23">
        <w:rPr>
          <w:rFonts w:ascii="Times New Roman" w:hAnsi="Times New Roman"/>
          <w:sz w:val="28"/>
          <w:szCs w:val="28"/>
        </w:rPr>
        <w:t>связанных</w:t>
      </w:r>
      <w:proofErr w:type="gramEnd"/>
      <w:r w:rsidRPr="00730B23">
        <w:rPr>
          <w:rFonts w:ascii="Times New Roman" w:hAnsi="Times New Roman"/>
          <w:sz w:val="28"/>
          <w:szCs w:val="28"/>
        </w:rPr>
        <w:t xml:space="preserve"> с терроризмом или с распространением оружия массового уничтожения, составляемых в соответствии с решениями Совета Безопасности ООН.</w:t>
      </w:r>
    </w:p>
    <w:p w:rsidR="00D03A3B" w:rsidRPr="00730B23" w:rsidRDefault="00D03A3B" w:rsidP="00D03A3B">
      <w:pPr>
        <w:autoSpaceDE w:val="0"/>
        <w:autoSpaceDN w:val="0"/>
        <w:adjustRightInd w:val="0"/>
        <w:spacing w:line="20" w:lineRule="atLeast"/>
        <w:ind w:firstLine="709"/>
        <w:jc w:val="both"/>
        <w:outlineLvl w:val="1"/>
        <w:rPr>
          <w:rFonts w:ascii="Times New Roman" w:hAnsi="Times New Roman"/>
          <w:sz w:val="28"/>
          <w:szCs w:val="28"/>
        </w:rPr>
      </w:pPr>
      <w:r w:rsidRPr="00730B23">
        <w:rPr>
          <w:rFonts w:ascii="Times New Roman" w:hAnsi="Times New Roman"/>
          <w:sz w:val="28"/>
          <w:szCs w:val="28"/>
        </w:rPr>
        <w:t>3.1.9. Администрация ЗАТО г. Железногорск посредством использования сайта Министерства юстиции Российской Федерации в информационно-телекоммуникационной сети «Интернет» (https://minjust.gov.ru/ru/activity/directions/998/) осуществляет проверку наличия (отсутствия) заявителя (участника отбора) в реестре иностранных агентов.</w:t>
      </w:r>
    </w:p>
    <w:p w:rsidR="000A1130" w:rsidRPr="001255D8" w:rsidRDefault="000A1130" w:rsidP="000A1130">
      <w:pPr>
        <w:autoSpaceDE w:val="0"/>
        <w:autoSpaceDN w:val="0"/>
        <w:adjustRightInd w:val="0"/>
        <w:spacing w:line="20" w:lineRule="atLeast"/>
        <w:ind w:firstLine="709"/>
        <w:jc w:val="both"/>
        <w:outlineLvl w:val="1"/>
        <w:rPr>
          <w:rFonts w:ascii="Times New Roman" w:hAnsi="Times New Roman"/>
          <w:sz w:val="28"/>
          <w:szCs w:val="28"/>
        </w:rPr>
      </w:pPr>
      <w:r w:rsidRPr="00730B23">
        <w:rPr>
          <w:rFonts w:ascii="Times New Roman" w:hAnsi="Times New Roman"/>
          <w:sz w:val="28"/>
          <w:szCs w:val="28"/>
        </w:rPr>
        <w:t>3.1.10. Администрация ЗАТО г. Железногорск посредством использования сервиса Федеральной налоговой службы в информационно-телекоммуникационной сети «Интернет» (https://npd.nalog.ru/check-status/) осуществляет проверку статуса заявителя (участника отбора) – налогоплательщика налога на профессиональный доход.</w:t>
      </w:r>
    </w:p>
    <w:p w:rsidR="00D03A3B" w:rsidRPr="00122E50" w:rsidRDefault="00D03A3B" w:rsidP="00D03A3B">
      <w:pPr>
        <w:autoSpaceDE w:val="0"/>
        <w:autoSpaceDN w:val="0"/>
        <w:adjustRightInd w:val="0"/>
        <w:spacing w:line="20" w:lineRule="atLeast"/>
        <w:ind w:firstLine="709"/>
        <w:jc w:val="both"/>
        <w:rPr>
          <w:rFonts w:ascii="Times New Roman" w:hAnsi="Times New Roman"/>
          <w:sz w:val="28"/>
          <w:szCs w:val="28"/>
        </w:rPr>
      </w:pPr>
      <w:r w:rsidRPr="00122E50">
        <w:rPr>
          <w:rFonts w:ascii="Times New Roman" w:hAnsi="Times New Roman"/>
          <w:sz w:val="28"/>
          <w:szCs w:val="28"/>
        </w:rPr>
        <w:lastRenderedPageBreak/>
        <w:t>Проверку заявителя (участника отбора)</w:t>
      </w:r>
      <w:r w:rsidR="000A1130" w:rsidRPr="00122E50">
        <w:rPr>
          <w:rFonts w:ascii="Times New Roman" w:hAnsi="Times New Roman"/>
          <w:sz w:val="28"/>
          <w:szCs w:val="28"/>
        </w:rPr>
        <w:t xml:space="preserve">, статуса заявителя (участника отбора) </w:t>
      </w:r>
      <w:r w:rsidRPr="00122E50">
        <w:rPr>
          <w:rFonts w:ascii="Times New Roman" w:hAnsi="Times New Roman"/>
          <w:sz w:val="28"/>
          <w:szCs w:val="28"/>
        </w:rPr>
        <w:t>в соответствии с пунктами 3.1.8-3.1.</w:t>
      </w:r>
      <w:r w:rsidR="00774857" w:rsidRPr="00122E50">
        <w:rPr>
          <w:rFonts w:ascii="Times New Roman" w:hAnsi="Times New Roman"/>
          <w:sz w:val="28"/>
          <w:szCs w:val="28"/>
        </w:rPr>
        <w:t>10</w:t>
      </w:r>
      <w:r w:rsidRPr="00122E50">
        <w:rPr>
          <w:rFonts w:ascii="Times New Roman" w:hAnsi="Times New Roman"/>
          <w:sz w:val="28"/>
          <w:szCs w:val="28"/>
        </w:rPr>
        <w:t xml:space="preserve"> настоящего Порядка осуществляет Управление.</w:t>
      </w:r>
    </w:p>
    <w:p w:rsidR="00D03A3B" w:rsidRPr="00122E50" w:rsidRDefault="00D03A3B" w:rsidP="00D03A3B">
      <w:pPr>
        <w:autoSpaceDE w:val="0"/>
        <w:autoSpaceDN w:val="0"/>
        <w:adjustRightInd w:val="0"/>
        <w:ind w:firstLine="709"/>
        <w:jc w:val="both"/>
        <w:rPr>
          <w:rFonts w:ascii="Times New Roman" w:hAnsi="Times New Roman"/>
          <w:sz w:val="28"/>
          <w:szCs w:val="28"/>
        </w:rPr>
      </w:pPr>
      <w:r w:rsidRPr="00122E50">
        <w:rPr>
          <w:rFonts w:ascii="Times New Roman" w:hAnsi="Times New Roman"/>
          <w:sz w:val="28"/>
          <w:szCs w:val="28"/>
        </w:rPr>
        <w:t>3.1.</w:t>
      </w:r>
      <w:r w:rsidR="008E1C44" w:rsidRPr="00122E50">
        <w:rPr>
          <w:rFonts w:ascii="Times New Roman" w:hAnsi="Times New Roman"/>
          <w:sz w:val="28"/>
          <w:szCs w:val="28"/>
        </w:rPr>
        <w:t>11</w:t>
      </w:r>
      <w:r w:rsidRPr="00122E50">
        <w:rPr>
          <w:rFonts w:ascii="Times New Roman" w:hAnsi="Times New Roman"/>
          <w:sz w:val="28"/>
          <w:szCs w:val="28"/>
        </w:rPr>
        <w:t>. Документы и (или) сведения, полученные в порядке межведомственного информационного взаимодействия, приобщаются к заявке.</w:t>
      </w:r>
    </w:p>
    <w:p w:rsidR="00A5243C" w:rsidRPr="00122E50" w:rsidRDefault="00A5243C" w:rsidP="00A5243C">
      <w:pPr>
        <w:autoSpaceDE w:val="0"/>
        <w:autoSpaceDN w:val="0"/>
        <w:adjustRightInd w:val="0"/>
        <w:spacing w:line="20" w:lineRule="atLeast"/>
        <w:ind w:firstLine="709"/>
        <w:jc w:val="both"/>
        <w:rPr>
          <w:rFonts w:ascii="Times New Roman" w:hAnsi="Times New Roman"/>
          <w:sz w:val="28"/>
          <w:szCs w:val="28"/>
        </w:rPr>
      </w:pPr>
      <w:r w:rsidRPr="00122E50">
        <w:rPr>
          <w:rFonts w:ascii="Times New Roman" w:hAnsi="Times New Roman"/>
          <w:sz w:val="28"/>
          <w:szCs w:val="28"/>
        </w:rPr>
        <w:t xml:space="preserve">3.1.12.  Заявитель (участник отбора) вправе отозвать заявку по собственной инициативе в личном кабинете </w:t>
      </w:r>
      <w:r w:rsidRPr="00122E50">
        <w:rPr>
          <w:rFonts w:ascii="Times New Roman" w:hAnsi="Times New Roman"/>
          <w:sz w:val="28"/>
        </w:rPr>
        <w:t xml:space="preserve">ГИИС «Электронный бюджет» </w:t>
      </w:r>
      <w:r w:rsidRPr="00122E50">
        <w:rPr>
          <w:rFonts w:ascii="Times New Roman" w:hAnsi="Times New Roman"/>
          <w:sz w:val="28"/>
          <w:szCs w:val="28"/>
        </w:rPr>
        <w:t>до окончания срока приема заявок, указанного в объявлении о проведении отбора.</w:t>
      </w:r>
    </w:p>
    <w:p w:rsidR="00A5243C" w:rsidRPr="00122E50" w:rsidRDefault="00A5243C" w:rsidP="00A5243C">
      <w:pPr>
        <w:autoSpaceDE w:val="0"/>
        <w:autoSpaceDN w:val="0"/>
        <w:adjustRightInd w:val="0"/>
        <w:ind w:firstLine="709"/>
        <w:jc w:val="both"/>
        <w:rPr>
          <w:rFonts w:ascii="Times New Roman" w:hAnsi="Times New Roman"/>
          <w:sz w:val="28"/>
          <w:szCs w:val="28"/>
        </w:rPr>
      </w:pPr>
      <w:r w:rsidRPr="00122E50">
        <w:rPr>
          <w:rFonts w:ascii="Times New Roman" w:hAnsi="Times New Roman"/>
          <w:sz w:val="28"/>
          <w:szCs w:val="28"/>
        </w:rPr>
        <w:t>Внесение изменений в заявку осуществляется заявителем (участником отбора) до дня окончания срока приема заявок путем формирования заявителем (участником отбора) в электронной форме уведомления об отзыве заявки и последующего формирования новой заявки.</w:t>
      </w:r>
    </w:p>
    <w:p w:rsidR="00A5243C" w:rsidRPr="009D1452" w:rsidRDefault="00A5243C" w:rsidP="00A5243C">
      <w:pPr>
        <w:autoSpaceDE w:val="0"/>
        <w:autoSpaceDN w:val="0"/>
        <w:adjustRightInd w:val="0"/>
        <w:spacing w:line="20" w:lineRule="atLeast"/>
        <w:ind w:firstLine="709"/>
        <w:jc w:val="both"/>
        <w:rPr>
          <w:rFonts w:ascii="Times New Roman" w:hAnsi="Times New Roman"/>
          <w:sz w:val="28"/>
          <w:szCs w:val="28"/>
        </w:rPr>
      </w:pPr>
      <w:r w:rsidRPr="00122E50">
        <w:rPr>
          <w:rFonts w:ascii="Times New Roman" w:hAnsi="Times New Roman"/>
          <w:sz w:val="28"/>
          <w:szCs w:val="28"/>
        </w:rPr>
        <w:t>Основания для возврата заявки на доработку не предусмотрены. Заявка на доработку не возвращается.</w:t>
      </w:r>
    </w:p>
    <w:p w:rsidR="009C17D4" w:rsidRPr="007F3041" w:rsidRDefault="009C17D4" w:rsidP="009C17D4">
      <w:pPr>
        <w:autoSpaceDE w:val="0"/>
        <w:autoSpaceDN w:val="0"/>
        <w:adjustRightInd w:val="0"/>
        <w:spacing w:before="120" w:after="120"/>
        <w:jc w:val="center"/>
        <w:outlineLvl w:val="1"/>
        <w:rPr>
          <w:rFonts w:ascii="Times New Roman" w:hAnsi="Times New Roman"/>
          <w:sz w:val="28"/>
          <w:szCs w:val="28"/>
        </w:rPr>
      </w:pPr>
      <w:r w:rsidRPr="007F3041">
        <w:rPr>
          <w:rFonts w:ascii="Times New Roman" w:hAnsi="Times New Roman"/>
          <w:sz w:val="28"/>
          <w:szCs w:val="28"/>
        </w:rPr>
        <w:t>3.2. Порядок и сроки рассмотрения заявок,</w:t>
      </w:r>
      <w:r w:rsidRPr="007F3041">
        <w:rPr>
          <w:rFonts w:ascii="Times New Roman" w:hAnsi="Times New Roman"/>
          <w:sz w:val="28"/>
          <w:szCs w:val="28"/>
        </w:rPr>
        <w:br/>
        <w:t>предоставленных для получения субсидии</w:t>
      </w:r>
    </w:p>
    <w:p w:rsidR="00A8580A" w:rsidRPr="00F45DFE" w:rsidRDefault="00A8580A" w:rsidP="00A8580A">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 xml:space="preserve">3.2.1. Регистрация поступивших заявок осуществляется в автоматическом режиме в ГИИС </w:t>
      </w:r>
      <w:r w:rsidRPr="00F45DFE">
        <w:rPr>
          <w:rFonts w:ascii="Times New Roman" w:hAnsi="Times New Roman"/>
          <w:sz w:val="28"/>
        </w:rPr>
        <w:t xml:space="preserve">«Электронный бюджет» </w:t>
      </w:r>
      <w:r w:rsidRPr="00F45DFE">
        <w:rPr>
          <w:rFonts w:ascii="Times New Roman" w:hAnsi="Times New Roman"/>
          <w:sz w:val="28"/>
          <w:szCs w:val="28"/>
        </w:rPr>
        <w:t>в порядке очередности их поступления в день их подписания заявителями (участниками отбора).</w:t>
      </w:r>
    </w:p>
    <w:p w:rsidR="00A8580A" w:rsidRPr="00F9482E" w:rsidRDefault="00A8580A" w:rsidP="00A8580A">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3.2.2. </w:t>
      </w:r>
      <w:proofErr w:type="gramStart"/>
      <w:r w:rsidRPr="00F45DFE">
        <w:rPr>
          <w:rFonts w:ascii="Times New Roman" w:hAnsi="Times New Roman"/>
          <w:sz w:val="28"/>
          <w:szCs w:val="28"/>
        </w:rPr>
        <w:t xml:space="preserve">Не позднее 1 (одного) рабочего дня, следующего за днем окончания срока представления заявок, установленного в объявлении о проведении отбора, в ГИИС </w:t>
      </w:r>
      <w:r w:rsidRPr="00F45DFE">
        <w:rPr>
          <w:rFonts w:ascii="Times New Roman" w:hAnsi="Times New Roman"/>
          <w:sz w:val="28"/>
        </w:rPr>
        <w:t xml:space="preserve">«Электронный бюджет» </w:t>
      </w:r>
      <w:r w:rsidRPr="00F45DFE">
        <w:rPr>
          <w:rFonts w:ascii="Times New Roman" w:hAnsi="Times New Roman"/>
          <w:sz w:val="28"/>
          <w:szCs w:val="28"/>
        </w:rPr>
        <w:t>открывается доступ Администрации ЗАТО г. Железногорск и конкурсной комиссии по оказанию поддержки субъектам малого и среднего предпринимательства к представленным заявителями (участниками отбора) заявкам для их рассмотрения и последующей оценки.</w:t>
      </w:r>
      <w:proofErr w:type="gramEnd"/>
    </w:p>
    <w:p w:rsidR="00A8580A" w:rsidRPr="00F45DFE" w:rsidRDefault="00A8580A" w:rsidP="00A8580A">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 xml:space="preserve">3.2.3. Формирование протокола вскрытия заявок на едином портале осуществляется автоматически. Протокол вскрытия заявок подписывается усиленной квалифицированной электронной подписью Главы ЗАТО г. Железногорск в ГИИС </w:t>
      </w:r>
      <w:r w:rsidRPr="00F45DFE">
        <w:rPr>
          <w:rFonts w:ascii="Times New Roman" w:hAnsi="Times New Roman"/>
          <w:sz w:val="28"/>
        </w:rPr>
        <w:t xml:space="preserve">«Электронный бюджет» </w:t>
      </w:r>
      <w:r w:rsidRPr="00F45DFE">
        <w:rPr>
          <w:rFonts w:ascii="Times New Roman" w:hAnsi="Times New Roman"/>
          <w:sz w:val="28"/>
          <w:szCs w:val="28"/>
        </w:rPr>
        <w:t>и размещается на едином портале не позднее 1 (одного) рабочего дня, следующего за днем его подписания.</w:t>
      </w:r>
    </w:p>
    <w:p w:rsidR="00E63E90" w:rsidRPr="00F9482E" w:rsidRDefault="00E63E90" w:rsidP="00E63E90">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3.2.4. Администрация ЗАТО г. Железногорск (Управление) в течение 25 (двадцати пяти) рабочих дней после окончания срока приема заявок, указанного в объявлении о проведении отбора, рассматривает поступившие заявки и готовит по каждой заявке заключение на предмет соответствия заявителя (участника отбора) и предоставленных им документов требованиям настоящего Порядка.</w:t>
      </w:r>
    </w:p>
    <w:p w:rsidR="00E63E90" w:rsidRPr="00F45DFE" w:rsidRDefault="00E63E90" w:rsidP="00E63E90">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Заключение в обязательном порядке должно содержать следующую информацию:</w:t>
      </w:r>
    </w:p>
    <w:p w:rsidR="00E63E90" w:rsidRPr="00F45DFE" w:rsidRDefault="00E63E90" w:rsidP="00E63E90">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 о соответствии заявителя (участника отбора) установленным требованиям;</w:t>
      </w:r>
    </w:p>
    <w:p w:rsidR="00E63E90" w:rsidRPr="00F45DFE" w:rsidRDefault="00E63E90" w:rsidP="00E63E90">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 о полноте и качестве представленных заявителем (участником отбора) документов;</w:t>
      </w:r>
    </w:p>
    <w:p w:rsidR="00E63E90" w:rsidRDefault="00E63E90" w:rsidP="00E63E90">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 краткую характеристику хозяйственной деятельности заявителя (участника отбора).</w:t>
      </w:r>
    </w:p>
    <w:p w:rsidR="00E63E90" w:rsidRPr="00F45DFE" w:rsidRDefault="00E63E90" w:rsidP="00E63E90">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lastRenderedPageBreak/>
        <w:t xml:space="preserve">3.2.5. Заявки с заключением выносятся на рассмотрение конкурсной комиссии по </w:t>
      </w:r>
      <w:r w:rsidRPr="00F45DFE">
        <w:rPr>
          <w:rFonts w:ascii="Times New Roman" w:hAnsi="Times New Roman"/>
          <w:bCs/>
          <w:sz w:val="28"/>
          <w:szCs w:val="28"/>
        </w:rPr>
        <w:t>оказанию поддержки субъектам малого и среднего предпринимательства</w:t>
      </w:r>
      <w:r w:rsidRPr="00F45DFE">
        <w:rPr>
          <w:rFonts w:ascii="Times New Roman" w:hAnsi="Times New Roman"/>
          <w:sz w:val="28"/>
          <w:szCs w:val="28"/>
        </w:rPr>
        <w:t xml:space="preserve"> (далее – Комиссия).</w:t>
      </w:r>
    </w:p>
    <w:p w:rsidR="00E63E90" w:rsidRPr="00F45DFE" w:rsidRDefault="00E63E90" w:rsidP="00E63E90">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3.2.6. Состав Комиссии утвержден в приложении № 7 к настоящему постановлению.</w:t>
      </w:r>
    </w:p>
    <w:p w:rsidR="00E63E90" w:rsidRPr="00F45DFE" w:rsidRDefault="00E63E90" w:rsidP="00E63E90">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Работой Комиссии руководит председатель, а в период его отсутствия – заместитель председателя комиссии.</w:t>
      </w:r>
    </w:p>
    <w:p w:rsidR="00E63E90" w:rsidRPr="00F45DFE" w:rsidRDefault="00E63E90" w:rsidP="00E63E90">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Комиссия правомочна принимать решения, если на ее заседании присутствует не менее половины членов Комиссии.</w:t>
      </w:r>
    </w:p>
    <w:p w:rsidR="00E63E90" w:rsidRPr="00F45DFE" w:rsidRDefault="00E63E90" w:rsidP="00E63E90">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Организационно-техническое обеспечение деятельности Комиссии осуществляет секретарь Комиссии.</w:t>
      </w:r>
    </w:p>
    <w:p w:rsidR="00E63E90" w:rsidRDefault="00E63E90" w:rsidP="00E63E90">
      <w:pPr>
        <w:autoSpaceDE w:val="0"/>
        <w:autoSpaceDN w:val="0"/>
        <w:adjustRightInd w:val="0"/>
        <w:ind w:firstLine="709"/>
        <w:jc w:val="both"/>
        <w:rPr>
          <w:rFonts w:ascii="Times New Roman" w:hAnsi="Times New Roman"/>
          <w:sz w:val="28"/>
          <w:szCs w:val="28"/>
        </w:rPr>
      </w:pPr>
      <w:r w:rsidRPr="00F45DFE">
        <w:rPr>
          <w:rFonts w:ascii="Times New Roman" w:hAnsi="Times New Roman"/>
          <w:sz w:val="28"/>
          <w:szCs w:val="28"/>
        </w:rPr>
        <w:t>3.2.7. Комиссия в течение 10 (десяти) рабочих дней рассматривает поступившие заявки и проводит оценку заявок. Заявки рассматриваются и оцениваются Комиссией на предмет их соответствия установленным в объявлении о проведении отбора требованиям, по критериям оценки проектов. Каждому проекту в составе заявок присваивается отдельная оценка с применением следующих критериев:</w:t>
      </w:r>
    </w:p>
    <w:p w:rsidR="00C10844" w:rsidRDefault="00C10844" w:rsidP="00E63E90">
      <w:pPr>
        <w:autoSpaceDE w:val="0"/>
        <w:autoSpaceDN w:val="0"/>
        <w:adjustRightInd w:val="0"/>
        <w:ind w:firstLine="709"/>
        <w:jc w:val="both"/>
        <w:rPr>
          <w:rFonts w:ascii="Times New Roman" w:hAnsi="Times New Roman"/>
          <w:sz w:val="28"/>
          <w:szCs w:val="28"/>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6"/>
        <w:gridCol w:w="3010"/>
        <w:gridCol w:w="2647"/>
        <w:gridCol w:w="1534"/>
        <w:gridCol w:w="1877"/>
      </w:tblGrid>
      <w:tr w:rsidR="00C10844" w:rsidRPr="00B07ECF" w:rsidTr="00467995">
        <w:tc>
          <w:tcPr>
            <w:tcW w:w="846" w:type="dxa"/>
          </w:tcPr>
          <w:p w:rsidR="00C10844" w:rsidRPr="004F6391" w:rsidRDefault="00C10844" w:rsidP="00384E7C">
            <w:pPr>
              <w:jc w:val="center"/>
              <w:rPr>
                <w:rFonts w:ascii="Times New Roman" w:eastAsia="Calibri" w:hAnsi="Times New Roman"/>
                <w:sz w:val="24"/>
                <w:szCs w:val="24"/>
              </w:rPr>
            </w:pPr>
            <w:r w:rsidRPr="004F6391">
              <w:rPr>
                <w:rFonts w:ascii="Times New Roman" w:eastAsia="Calibri" w:hAnsi="Times New Roman"/>
                <w:sz w:val="24"/>
                <w:szCs w:val="24"/>
              </w:rPr>
              <w:t xml:space="preserve">№ </w:t>
            </w:r>
            <w:proofErr w:type="spellStart"/>
            <w:proofErr w:type="gramStart"/>
            <w:r w:rsidRPr="004F6391">
              <w:rPr>
                <w:rFonts w:ascii="Times New Roman" w:eastAsia="Calibri" w:hAnsi="Times New Roman"/>
                <w:sz w:val="24"/>
                <w:szCs w:val="24"/>
              </w:rPr>
              <w:t>п</w:t>
            </w:r>
            <w:proofErr w:type="spellEnd"/>
            <w:proofErr w:type="gramEnd"/>
            <w:r w:rsidRPr="004F6391">
              <w:rPr>
                <w:rFonts w:ascii="Times New Roman" w:eastAsia="Calibri" w:hAnsi="Times New Roman"/>
                <w:sz w:val="24"/>
                <w:szCs w:val="24"/>
                <w:lang w:val="en-US"/>
              </w:rPr>
              <w:t>/</w:t>
            </w:r>
            <w:proofErr w:type="spellStart"/>
            <w:r w:rsidRPr="004F6391">
              <w:rPr>
                <w:rFonts w:ascii="Times New Roman" w:eastAsia="Calibri" w:hAnsi="Times New Roman"/>
                <w:sz w:val="24"/>
                <w:szCs w:val="24"/>
              </w:rPr>
              <w:t>п</w:t>
            </w:r>
            <w:proofErr w:type="spellEnd"/>
          </w:p>
        </w:tc>
        <w:tc>
          <w:tcPr>
            <w:tcW w:w="3010" w:type="dxa"/>
          </w:tcPr>
          <w:p w:rsidR="00C10844" w:rsidRPr="004F6391" w:rsidRDefault="00C10844" w:rsidP="00384E7C">
            <w:pPr>
              <w:jc w:val="center"/>
              <w:rPr>
                <w:rFonts w:ascii="Times New Roman" w:eastAsia="Calibri" w:hAnsi="Times New Roman"/>
                <w:sz w:val="24"/>
                <w:szCs w:val="24"/>
              </w:rPr>
            </w:pPr>
            <w:r w:rsidRPr="004F6391">
              <w:rPr>
                <w:rFonts w:ascii="Times New Roman" w:eastAsia="Calibri" w:hAnsi="Times New Roman"/>
                <w:sz w:val="24"/>
                <w:szCs w:val="24"/>
              </w:rPr>
              <w:t>Критерий оценки</w:t>
            </w:r>
          </w:p>
        </w:tc>
        <w:tc>
          <w:tcPr>
            <w:tcW w:w="2647" w:type="dxa"/>
          </w:tcPr>
          <w:p w:rsidR="00C10844" w:rsidRPr="004F6391" w:rsidRDefault="00C10844" w:rsidP="00384E7C">
            <w:pPr>
              <w:jc w:val="center"/>
              <w:rPr>
                <w:rFonts w:ascii="Times New Roman" w:eastAsia="Calibri" w:hAnsi="Times New Roman"/>
                <w:sz w:val="24"/>
                <w:szCs w:val="24"/>
              </w:rPr>
            </w:pPr>
            <w:r w:rsidRPr="004F6391">
              <w:rPr>
                <w:rFonts w:ascii="Times New Roman" w:eastAsia="Calibri" w:hAnsi="Times New Roman"/>
                <w:sz w:val="24"/>
                <w:szCs w:val="24"/>
              </w:rPr>
              <w:t>Значения критериев оценки</w:t>
            </w:r>
          </w:p>
        </w:tc>
        <w:tc>
          <w:tcPr>
            <w:tcW w:w="1534" w:type="dxa"/>
          </w:tcPr>
          <w:p w:rsidR="00C10844" w:rsidRPr="004F6391" w:rsidRDefault="00C10844" w:rsidP="00384E7C">
            <w:pPr>
              <w:jc w:val="center"/>
              <w:rPr>
                <w:rFonts w:ascii="Times New Roman" w:eastAsia="Calibri" w:hAnsi="Times New Roman"/>
                <w:sz w:val="24"/>
                <w:szCs w:val="24"/>
              </w:rPr>
            </w:pPr>
            <w:r w:rsidRPr="004F6391">
              <w:rPr>
                <w:rFonts w:ascii="Times New Roman" w:eastAsia="Calibri" w:hAnsi="Times New Roman"/>
                <w:sz w:val="24"/>
                <w:szCs w:val="24"/>
              </w:rPr>
              <w:t>Оценка в баллах</w:t>
            </w:r>
          </w:p>
        </w:tc>
        <w:tc>
          <w:tcPr>
            <w:tcW w:w="1877" w:type="dxa"/>
          </w:tcPr>
          <w:p w:rsidR="00C10844" w:rsidRPr="004F6391" w:rsidRDefault="00C10844" w:rsidP="00384E7C">
            <w:pPr>
              <w:jc w:val="center"/>
              <w:rPr>
                <w:rFonts w:ascii="Times New Roman" w:eastAsia="Calibri" w:hAnsi="Times New Roman"/>
                <w:sz w:val="24"/>
                <w:szCs w:val="24"/>
              </w:rPr>
            </w:pPr>
            <w:r w:rsidRPr="004F6391">
              <w:rPr>
                <w:rFonts w:ascii="Times New Roman" w:eastAsia="Calibri" w:hAnsi="Times New Roman"/>
                <w:sz w:val="24"/>
                <w:szCs w:val="24"/>
              </w:rPr>
              <w:t>Величина значимости критерия оценки, %</w:t>
            </w:r>
          </w:p>
        </w:tc>
      </w:tr>
      <w:tr w:rsidR="006760D6" w:rsidRPr="00B07ECF" w:rsidTr="00467995">
        <w:trPr>
          <w:trHeight w:val="279"/>
        </w:trPr>
        <w:tc>
          <w:tcPr>
            <w:tcW w:w="846" w:type="dxa"/>
            <w:vMerge w:val="restart"/>
          </w:tcPr>
          <w:p w:rsidR="006760D6" w:rsidRPr="004F6391" w:rsidRDefault="006760D6" w:rsidP="00384E7C">
            <w:pPr>
              <w:jc w:val="center"/>
              <w:rPr>
                <w:rFonts w:ascii="Times New Roman" w:eastAsia="Calibri" w:hAnsi="Times New Roman"/>
                <w:sz w:val="24"/>
                <w:szCs w:val="24"/>
              </w:rPr>
            </w:pPr>
            <w:r w:rsidRPr="004F6391">
              <w:rPr>
                <w:rFonts w:ascii="Times New Roman" w:eastAsia="Calibri" w:hAnsi="Times New Roman"/>
                <w:sz w:val="24"/>
                <w:szCs w:val="24"/>
              </w:rPr>
              <w:t>1</w:t>
            </w:r>
          </w:p>
        </w:tc>
        <w:tc>
          <w:tcPr>
            <w:tcW w:w="3010" w:type="dxa"/>
            <w:vMerge w:val="restart"/>
          </w:tcPr>
          <w:p w:rsidR="006760D6" w:rsidRPr="004F6391" w:rsidRDefault="006760D6" w:rsidP="00B7394E">
            <w:pPr>
              <w:jc w:val="both"/>
              <w:rPr>
                <w:rFonts w:ascii="Times New Roman" w:eastAsia="Calibri" w:hAnsi="Times New Roman"/>
                <w:sz w:val="24"/>
                <w:szCs w:val="24"/>
              </w:rPr>
            </w:pPr>
            <w:proofErr w:type="gramStart"/>
            <w:r w:rsidRPr="0042103B">
              <w:rPr>
                <w:rFonts w:ascii="Times New Roman" w:eastAsia="Calibri" w:hAnsi="Times New Roman"/>
                <w:sz w:val="24"/>
                <w:szCs w:val="24"/>
              </w:rPr>
              <w:t xml:space="preserve">Соотношение объема инвестиций, привлеченных </w:t>
            </w:r>
            <w:r w:rsidRPr="0042103B">
              <w:rPr>
                <w:rFonts w:ascii="Times New Roman" w:hAnsi="Times New Roman"/>
                <w:sz w:val="24"/>
                <w:szCs w:val="24"/>
              </w:rPr>
              <w:t>субъект</w:t>
            </w:r>
            <w:r>
              <w:rPr>
                <w:rFonts w:ascii="Times New Roman" w:hAnsi="Times New Roman"/>
                <w:sz w:val="24"/>
                <w:szCs w:val="24"/>
              </w:rPr>
              <w:t>о</w:t>
            </w:r>
            <w:r w:rsidRPr="0042103B">
              <w:rPr>
                <w:rFonts w:ascii="Times New Roman" w:hAnsi="Times New Roman"/>
                <w:sz w:val="24"/>
                <w:szCs w:val="24"/>
              </w:rPr>
              <w:t>м малого и среднего предпринимательства</w:t>
            </w:r>
            <w:r w:rsidRPr="0042103B">
              <w:rPr>
                <w:rFonts w:ascii="Times New Roman" w:eastAsia="Calibri" w:hAnsi="Times New Roman"/>
                <w:sz w:val="24"/>
                <w:szCs w:val="24"/>
              </w:rPr>
              <w:t xml:space="preserve"> или </w:t>
            </w:r>
            <w:r w:rsidRPr="0042103B">
              <w:rPr>
                <w:rFonts w:ascii="Times New Roman" w:hAnsi="Times New Roman"/>
                <w:sz w:val="24"/>
                <w:szCs w:val="24"/>
              </w:rPr>
              <w:t>физическим лицом, применяющим специальный налоговый режим «Налог на профессиональный доход»</w:t>
            </w:r>
            <w:r>
              <w:rPr>
                <w:rFonts w:ascii="Times New Roman" w:hAnsi="Times New Roman"/>
                <w:sz w:val="24"/>
                <w:szCs w:val="24"/>
              </w:rPr>
              <w:t>,</w:t>
            </w:r>
            <w:r w:rsidRPr="0042103B">
              <w:rPr>
                <w:rFonts w:ascii="Times New Roman" w:hAnsi="Times New Roman"/>
                <w:sz w:val="24"/>
                <w:szCs w:val="24"/>
              </w:rPr>
              <w:t xml:space="preserve"> </w:t>
            </w:r>
            <w:r w:rsidRPr="0042103B">
              <w:rPr>
                <w:rFonts w:ascii="Times New Roman" w:eastAsia="Calibri" w:hAnsi="Times New Roman"/>
                <w:sz w:val="24"/>
                <w:szCs w:val="24"/>
              </w:rPr>
              <w:t xml:space="preserve">на реализацию проекта (за исключением размера субсидий и грантов (без учета объема субсидий, предоставленных </w:t>
            </w:r>
            <w:r w:rsidRPr="0042103B">
              <w:rPr>
                <w:rFonts w:ascii="Times New Roman" w:hAnsi="Times New Roman"/>
                <w:sz w:val="24"/>
                <w:szCs w:val="24"/>
              </w:rPr>
              <w:t>субъект</w:t>
            </w:r>
            <w:r>
              <w:rPr>
                <w:rFonts w:ascii="Times New Roman" w:hAnsi="Times New Roman"/>
                <w:sz w:val="24"/>
                <w:szCs w:val="24"/>
              </w:rPr>
              <w:t>у</w:t>
            </w:r>
            <w:r w:rsidRPr="0042103B">
              <w:rPr>
                <w:rFonts w:ascii="Times New Roman" w:hAnsi="Times New Roman"/>
                <w:sz w:val="24"/>
                <w:szCs w:val="24"/>
              </w:rPr>
              <w:t xml:space="preserve"> малого и среднего предпринимательства</w:t>
            </w:r>
            <w:r w:rsidRPr="0042103B">
              <w:rPr>
                <w:rFonts w:ascii="Times New Roman" w:eastAsia="Calibri" w:hAnsi="Times New Roman"/>
                <w:sz w:val="24"/>
                <w:szCs w:val="24"/>
              </w:rPr>
              <w:t xml:space="preserve"> на возмещение недополученных доходов), привлеченных </w:t>
            </w:r>
            <w:r w:rsidRPr="0042103B">
              <w:rPr>
                <w:rFonts w:ascii="Times New Roman" w:hAnsi="Times New Roman"/>
                <w:sz w:val="24"/>
                <w:szCs w:val="24"/>
              </w:rPr>
              <w:t>субъект</w:t>
            </w:r>
            <w:r>
              <w:rPr>
                <w:rFonts w:ascii="Times New Roman" w:hAnsi="Times New Roman"/>
                <w:sz w:val="24"/>
                <w:szCs w:val="24"/>
              </w:rPr>
              <w:t>о</w:t>
            </w:r>
            <w:r w:rsidRPr="0042103B">
              <w:rPr>
                <w:rFonts w:ascii="Times New Roman" w:hAnsi="Times New Roman"/>
                <w:sz w:val="24"/>
                <w:szCs w:val="24"/>
              </w:rPr>
              <w:t>м малого и среднего предпринимательства</w:t>
            </w:r>
            <w:r w:rsidRPr="0042103B">
              <w:rPr>
                <w:rFonts w:ascii="Times New Roman" w:eastAsia="Calibri" w:hAnsi="Times New Roman"/>
                <w:sz w:val="24"/>
                <w:szCs w:val="24"/>
              </w:rPr>
              <w:t xml:space="preserve"> из </w:t>
            </w:r>
            <w:r w:rsidRPr="0042103B">
              <w:rPr>
                <w:rFonts w:ascii="Times New Roman" w:eastAsia="Calibri" w:hAnsi="Times New Roman"/>
                <w:sz w:val="24"/>
                <w:szCs w:val="24"/>
              </w:rPr>
              <w:lastRenderedPageBreak/>
              <w:t>бюджетов всех уровней, за два календарных года, предшествующих году подачи</w:t>
            </w:r>
            <w:proofErr w:type="gramEnd"/>
            <w:r w:rsidRPr="0042103B">
              <w:rPr>
                <w:rFonts w:ascii="Times New Roman" w:eastAsia="Calibri" w:hAnsi="Times New Roman"/>
                <w:sz w:val="24"/>
                <w:szCs w:val="24"/>
              </w:rPr>
              <w:t xml:space="preserve">, и в году подачи в период до даты подачи заявки, определенного по данным Единого реестра </w:t>
            </w:r>
            <w:r w:rsidRPr="0042103B">
              <w:rPr>
                <w:rFonts w:ascii="Times New Roman" w:hAnsi="Times New Roman"/>
                <w:sz w:val="24"/>
                <w:szCs w:val="24"/>
              </w:rPr>
              <w:t>субъект</w:t>
            </w:r>
            <w:r>
              <w:rPr>
                <w:rFonts w:ascii="Times New Roman" w:hAnsi="Times New Roman"/>
                <w:sz w:val="24"/>
                <w:szCs w:val="24"/>
              </w:rPr>
              <w:t>ов</w:t>
            </w:r>
            <w:r w:rsidRPr="0042103B">
              <w:rPr>
                <w:rFonts w:ascii="Times New Roman" w:hAnsi="Times New Roman"/>
                <w:sz w:val="24"/>
                <w:szCs w:val="24"/>
              </w:rPr>
              <w:t xml:space="preserve"> малого и среднего </w:t>
            </w:r>
            <w:r w:rsidRPr="00B7394E">
              <w:rPr>
                <w:rFonts w:ascii="Times New Roman" w:hAnsi="Times New Roman"/>
                <w:sz w:val="24"/>
                <w:szCs w:val="24"/>
              </w:rPr>
              <w:t xml:space="preserve">предпринимательства </w:t>
            </w:r>
            <w:r w:rsidRPr="00B7394E">
              <w:rPr>
                <w:rFonts w:ascii="Times New Roman" w:hAnsi="Times New Roman"/>
                <w:sz w:val="28"/>
                <w:szCs w:val="28"/>
              </w:rPr>
              <w:t>–</w:t>
            </w:r>
            <w:r w:rsidRPr="00B7394E">
              <w:rPr>
                <w:rFonts w:ascii="Times New Roman" w:hAnsi="Times New Roman"/>
                <w:sz w:val="24"/>
                <w:szCs w:val="24"/>
              </w:rPr>
              <w:t xml:space="preserve"> получателей поддержки</w:t>
            </w:r>
            <w:r w:rsidRPr="00B7394E">
              <w:rPr>
                <w:rFonts w:ascii="Times New Roman" w:eastAsia="Calibri" w:hAnsi="Times New Roman"/>
                <w:sz w:val="24"/>
                <w:szCs w:val="24"/>
              </w:rPr>
              <w:t xml:space="preserve">) и объема суммы </w:t>
            </w:r>
            <w:r w:rsidR="00042D8A" w:rsidRPr="00B7394E">
              <w:rPr>
                <w:rFonts w:ascii="Times New Roman" w:hAnsi="Times New Roman"/>
                <w:sz w:val="24"/>
                <w:szCs w:val="24"/>
              </w:rPr>
              <w:t>субсидии</w:t>
            </w:r>
          </w:p>
        </w:tc>
        <w:tc>
          <w:tcPr>
            <w:tcW w:w="2647" w:type="dxa"/>
          </w:tcPr>
          <w:p w:rsidR="006760D6" w:rsidRPr="004F6391" w:rsidRDefault="006760D6" w:rsidP="00007984">
            <w:pPr>
              <w:autoSpaceDE w:val="0"/>
              <w:autoSpaceDN w:val="0"/>
              <w:adjustRightInd w:val="0"/>
              <w:jc w:val="both"/>
              <w:rPr>
                <w:rFonts w:ascii="Times New Roman" w:eastAsia="Calibri" w:hAnsi="Times New Roman"/>
                <w:sz w:val="24"/>
                <w:szCs w:val="24"/>
              </w:rPr>
            </w:pPr>
            <w:r>
              <w:rPr>
                <w:rFonts w:ascii="Times New Roman" w:hAnsi="Times New Roman"/>
                <w:sz w:val="24"/>
                <w:szCs w:val="24"/>
              </w:rPr>
              <w:lastRenderedPageBreak/>
              <w:t>от 10,0 единиц включительно и более</w:t>
            </w:r>
          </w:p>
        </w:tc>
        <w:tc>
          <w:tcPr>
            <w:tcW w:w="1534" w:type="dxa"/>
          </w:tcPr>
          <w:p w:rsidR="006760D6" w:rsidRPr="00CF5FED" w:rsidRDefault="00976FE2" w:rsidP="00384E7C">
            <w:pPr>
              <w:jc w:val="center"/>
              <w:rPr>
                <w:rFonts w:ascii="Times New Roman" w:eastAsia="Calibri" w:hAnsi="Times New Roman"/>
                <w:sz w:val="24"/>
                <w:szCs w:val="24"/>
              </w:rPr>
            </w:pPr>
            <w:r w:rsidRPr="00CF5FED">
              <w:rPr>
                <w:rFonts w:ascii="Times New Roman" w:eastAsia="Calibri" w:hAnsi="Times New Roman"/>
                <w:sz w:val="24"/>
                <w:szCs w:val="24"/>
              </w:rPr>
              <w:t>100</w:t>
            </w:r>
          </w:p>
        </w:tc>
        <w:tc>
          <w:tcPr>
            <w:tcW w:w="1877" w:type="dxa"/>
            <w:vMerge w:val="restart"/>
          </w:tcPr>
          <w:p w:rsidR="006760D6" w:rsidRPr="004F6391" w:rsidRDefault="006760D6" w:rsidP="00384E7C">
            <w:pPr>
              <w:jc w:val="center"/>
              <w:rPr>
                <w:rFonts w:ascii="Times New Roman" w:eastAsia="Calibri" w:hAnsi="Times New Roman"/>
                <w:sz w:val="24"/>
                <w:szCs w:val="24"/>
              </w:rPr>
            </w:pPr>
            <w:r>
              <w:rPr>
                <w:rFonts w:ascii="Times New Roman" w:eastAsia="Calibri" w:hAnsi="Times New Roman"/>
                <w:sz w:val="24"/>
                <w:szCs w:val="24"/>
              </w:rPr>
              <w:t>2</w:t>
            </w:r>
            <w:r w:rsidRPr="004F6391">
              <w:rPr>
                <w:rFonts w:ascii="Times New Roman" w:eastAsia="Calibri" w:hAnsi="Times New Roman"/>
                <w:sz w:val="24"/>
                <w:szCs w:val="24"/>
              </w:rPr>
              <w:t>0</w:t>
            </w:r>
          </w:p>
        </w:tc>
      </w:tr>
      <w:tr w:rsidR="006760D6" w:rsidRPr="00B07ECF" w:rsidTr="00467995">
        <w:trPr>
          <w:trHeight w:val="70"/>
        </w:trPr>
        <w:tc>
          <w:tcPr>
            <w:tcW w:w="846" w:type="dxa"/>
            <w:vMerge/>
          </w:tcPr>
          <w:p w:rsidR="006760D6" w:rsidRPr="004F6391" w:rsidRDefault="006760D6" w:rsidP="00384E7C">
            <w:pPr>
              <w:jc w:val="center"/>
              <w:rPr>
                <w:rFonts w:ascii="Times New Roman" w:eastAsia="Calibri" w:hAnsi="Times New Roman"/>
                <w:sz w:val="24"/>
                <w:szCs w:val="24"/>
              </w:rPr>
            </w:pPr>
          </w:p>
        </w:tc>
        <w:tc>
          <w:tcPr>
            <w:tcW w:w="3010" w:type="dxa"/>
            <w:vMerge/>
          </w:tcPr>
          <w:p w:rsidR="006760D6" w:rsidRPr="004F6391" w:rsidRDefault="006760D6" w:rsidP="00384E7C">
            <w:pPr>
              <w:jc w:val="both"/>
              <w:rPr>
                <w:rFonts w:ascii="Times New Roman" w:eastAsia="Calibri" w:hAnsi="Times New Roman"/>
                <w:sz w:val="24"/>
                <w:szCs w:val="24"/>
              </w:rPr>
            </w:pPr>
          </w:p>
        </w:tc>
        <w:tc>
          <w:tcPr>
            <w:tcW w:w="2647" w:type="dxa"/>
          </w:tcPr>
          <w:p w:rsidR="006760D6" w:rsidRPr="004F6391" w:rsidRDefault="006760D6" w:rsidP="00007984">
            <w:pPr>
              <w:autoSpaceDE w:val="0"/>
              <w:autoSpaceDN w:val="0"/>
              <w:adjustRightInd w:val="0"/>
              <w:jc w:val="both"/>
              <w:rPr>
                <w:rFonts w:ascii="Times New Roman" w:eastAsia="Calibri" w:hAnsi="Times New Roman"/>
                <w:sz w:val="24"/>
                <w:szCs w:val="24"/>
              </w:rPr>
            </w:pPr>
            <w:r>
              <w:rPr>
                <w:rFonts w:ascii="Times New Roman" w:hAnsi="Times New Roman"/>
                <w:sz w:val="24"/>
                <w:szCs w:val="24"/>
              </w:rPr>
              <w:t>от 9,0 единиц включительно, но менее 10,0 единиц</w:t>
            </w:r>
          </w:p>
        </w:tc>
        <w:tc>
          <w:tcPr>
            <w:tcW w:w="1534" w:type="dxa"/>
          </w:tcPr>
          <w:p w:rsidR="00751C9C" w:rsidRPr="00CF5FED" w:rsidRDefault="00751C9C" w:rsidP="00751C9C">
            <w:pPr>
              <w:jc w:val="center"/>
              <w:rPr>
                <w:rFonts w:ascii="Times New Roman" w:eastAsia="Calibri" w:hAnsi="Times New Roman"/>
                <w:sz w:val="24"/>
                <w:szCs w:val="24"/>
              </w:rPr>
            </w:pPr>
            <w:r w:rsidRPr="00CF5FED">
              <w:rPr>
                <w:rFonts w:ascii="Times New Roman" w:eastAsia="Calibri" w:hAnsi="Times New Roman"/>
                <w:sz w:val="24"/>
                <w:szCs w:val="24"/>
              </w:rPr>
              <w:t>9</w:t>
            </w:r>
            <w:r w:rsidR="00976FE2" w:rsidRPr="00CF5FED">
              <w:rPr>
                <w:rFonts w:ascii="Times New Roman" w:eastAsia="Calibri" w:hAnsi="Times New Roman"/>
                <w:sz w:val="24"/>
                <w:szCs w:val="24"/>
              </w:rPr>
              <w:t>0</w:t>
            </w:r>
          </w:p>
        </w:tc>
        <w:tc>
          <w:tcPr>
            <w:tcW w:w="1877" w:type="dxa"/>
            <w:vMerge/>
          </w:tcPr>
          <w:p w:rsidR="006760D6" w:rsidRPr="004F6391" w:rsidRDefault="006760D6" w:rsidP="00384E7C">
            <w:pPr>
              <w:jc w:val="both"/>
              <w:rPr>
                <w:rFonts w:ascii="Times New Roman" w:eastAsia="Calibri" w:hAnsi="Times New Roman"/>
                <w:sz w:val="24"/>
                <w:szCs w:val="24"/>
              </w:rPr>
            </w:pPr>
          </w:p>
        </w:tc>
      </w:tr>
      <w:tr w:rsidR="006760D6" w:rsidRPr="00B07ECF" w:rsidTr="00467995">
        <w:trPr>
          <w:trHeight w:val="70"/>
        </w:trPr>
        <w:tc>
          <w:tcPr>
            <w:tcW w:w="846" w:type="dxa"/>
            <w:vMerge/>
          </w:tcPr>
          <w:p w:rsidR="006760D6" w:rsidRPr="004F6391" w:rsidRDefault="006760D6" w:rsidP="00384E7C">
            <w:pPr>
              <w:jc w:val="center"/>
              <w:rPr>
                <w:rFonts w:ascii="Times New Roman" w:eastAsia="Calibri" w:hAnsi="Times New Roman"/>
                <w:sz w:val="24"/>
                <w:szCs w:val="24"/>
              </w:rPr>
            </w:pPr>
          </w:p>
        </w:tc>
        <w:tc>
          <w:tcPr>
            <w:tcW w:w="3010" w:type="dxa"/>
            <w:vMerge/>
          </w:tcPr>
          <w:p w:rsidR="006760D6" w:rsidRPr="004F6391" w:rsidRDefault="006760D6" w:rsidP="00384E7C">
            <w:pPr>
              <w:jc w:val="both"/>
              <w:rPr>
                <w:rFonts w:ascii="Times New Roman" w:eastAsia="Calibri" w:hAnsi="Times New Roman"/>
                <w:sz w:val="24"/>
                <w:szCs w:val="24"/>
              </w:rPr>
            </w:pPr>
          </w:p>
        </w:tc>
        <w:tc>
          <w:tcPr>
            <w:tcW w:w="2647" w:type="dxa"/>
          </w:tcPr>
          <w:p w:rsidR="006760D6" w:rsidRPr="004F6391" w:rsidRDefault="006760D6" w:rsidP="00007984">
            <w:pPr>
              <w:autoSpaceDE w:val="0"/>
              <w:autoSpaceDN w:val="0"/>
              <w:adjustRightInd w:val="0"/>
              <w:jc w:val="both"/>
              <w:rPr>
                <w:rFonts w:ascii="Times New Roman" w:eastAsia="Calibri" w:hAnsi="Times New Roman"/>
                <w:sz w:val="24"/>
                <w:szCs w:val="24"/>
              </w:rPr>
            </w:pPr>
            <w:r>
              <w:rPr>
                <w:rFonts w:ascii="Times New Roman" w:hAnsi="Times New Roman"/>
                <w:sz w:val="24"/>
                <w:szCs w:val="24"/>
              </w:rPr>
              <w:t>от 7,5 единиц включительно, но менее 9,0 единиц</w:t>
            </w:r>
          </w:p>
        </w:tc>
        <w:tc>
          <w:tcPr>
            <w:tcW w:w="1534" w:type="dxa"/>
          </w:tcPr>
          <w:p w:rsidR="00751C9C" w:rsidRPr="00CF5FED" w:rsidRDefault="00751C9C" w:rsidP="00751C9C">
            <w:pPr>
              <w:jc w:val="center"/>
              <w:rPr>
                <w:rFonts w:ascii="Times New Roman" w:eastAsia="Calibri" w:hAnsi="Times New Roman"/>
                <w:sz w:val="24"/>
                <w:szCs w:val="24"/>
              </w:rPr>
            </w:pPr>
            <w:r w:rsidRPr="00CF5FED">
              <w:rPr>
                <w:rFonts w:ascii="Times New Roman" w:eastAsia="Calibri" w:hAnsi="Times New Roman"/>
                <w:sz w:val="24"/>
                <w:szCs w:val="24"/>
              </w:rPr>
              <w:t>8</w:t>
            </w:r>
            <w:r w:rsidR="00976FE2" w:rsidRPr="00CF5FED">
              <w:rPr>
                <w:rFonts w:ascii="Times New Roman" w:eastAsia="Calibri" w:hAnsi="Times New Roman"/>
                <w:sz w:val="24"/>
                <w:szCs w:val="24"/>
              </w:rPr>
              <w:t>0</w:t>
            </w:r>
          </w:p>
        </w:tc>
        <w:tc>
          <w:tcPr>
            <w:tcW w:w="1877" w:type="dxa"/>
            <w:vMerge/>
          </w:tcPr>
          <w:p w:rsidR="006760D6" w:rsidRPr="004F6391" w:rsidRDefault="006760D6" w:rsidP="00384E7C">
            <w:pPr>
              <w:jc w:val="both"/>
              <w:rPr>
                <w:rFonts w:ascii="Times New Roman" w:eastAsia="Calibri" w:hAnsi="Times New Roman"/>
                <w:sz w:val="24"/>
                <w:szCs w:val="24"/>
              </w:rPr>
            </w:pPr>
          </w:p>
        </w:tc>
      </w:tr>
      <w:tr w:rsidR="006760D6" w:rsidRPr="00B07ECF" w:rsidTr="00467995">
        <w:trPr>
          <w:trHeight w:val="70"/>
        </w:trPr>
        <w:tc>
          <w:tcPr>
            <w:tcW w:w="846" w:type="dxa"/>
            <w:vMerge/>
          </w:tcPr>
          <w:p w:rsidR="006760D6" w:rsidRPr="004F6391" w:rsidRDefault="006760D6" w:rsidP="00384E7C">
            <w:pPr>
              <w:jc w:val="center"/>
              <w:rPr>
                <w:rFonts w:ascii="Times New Roman" w:eastAsia="Calibri" w:hAnsi="Times New Roman"/>
                <w:sz w:val="24"/>
                <w:szCs w:val="24"/>
              </w:rPr>
            </w:pPr>
          </w:p>
        </w:tc>
        <w:tc>
          <w:tcPr>
            <w:tcW w:w="3010" w:type="dxa"/>
            <w:vMerge/>
          </w:tcPr>
          <w:p w:rsidR="006760D6" w:rsidRPr="004F6391" w:rsidRDefault="006760D6" w:rsidP="00384E7C">
            <w:pPr>
              <w:jc w:val="both"/>
              <w:rPr>
                <w:rFonts w:ascii="Times New Roman" w:eastAsia="Calibri" w:hAnsi="Times New Roman"/>
                <w:sz w:val="24"/>
                <w:szCs w:val="24"/>
              </w:rPr>
            </w:pPr>
          </w:p>
        </w:tc>
        <w:tc>
          <w:tcPr>
            <w:tcW w:w="2647" w:type="dxa"/>
          </w:tcPr>
          <w:p w:rsidR="006760D6" w:rsidRPr="004F6391" w:rsidRDefault="006760D6" w:rsidP="00007984">
            <w:pPr>
              <w:autoSpaceDE w:val="0"/>
              <w:autoSpaceDN w:val="0"/>
              <w:adjustRightInd w:val="0"/>
              <w:jc w:val="both"/>
              <w:rPr>
                <w:rFonts w:ascii="Times New Roman" w:eastAsia="Calibri" w:hAnsi="Times New Roman"/>
                <w:sz w:val="24"/>
                <w:szCs w:val="24"/>
              </w:rPr>
            </w:pPr>
            <w:r>
              <w:rPr>
                <w:rFonts w:ascii="Times New Roman" w:hAnsi="Times New Roman"/>
                <w:sz w:val="24"/>
                <w:szCs w:val="24"/>
              </w:rPr>
              <w:t>от 6,0 единиц включительно, но менее 7,5 единиц</w:t>
            </w:r>
          </w:p>
        </w:tc>
        <w:tc>
          <w:tcPr>
            <w:tcW w:w="1534" w:type="dxa"/>
          </w:tcPr>
          <w:p w:rsidR="00751C9C" w:rsidRPr="00CF5FED" w:rsidRDefault="00751C9C" w:rsidP="00751C9C">
            <w:pPr>
              <w:jc w:val="center"/>
              <w:rPr>
                <w:rFonts w:ascii="Times New Roman" w:eastAsia="Calibri" w:hAnsi="Times New Roman"/>
                <w:sz w:val="24"/>
                <w:szCs w:val="24"/>
              </w:rPr>
            </w:pPr>
            <w:r w:rsidRPr="00CF5FED">
              <w:rPr>
                <w:rFonts w:ascii="Times New Roman" w:eastAsia="Calibri" w:hAnsi="Times New Roman"/>
                <w:sz w:val="24"/>
                <w:szCs w:val="24"/>
              </w:rPr>
              <w:t>65</w:t>
            </w:r>
          </w:p>
        </w:tc>
        <w:tc>
          <w:tcPr>
            <w:tcW w:w="1877" w:type="dxa"/>
            <w:vMerge/>
          </w:tcPr>
          <w:p w:rsidR="006760D6" w:rsidRPr="004F6391" w:rsidRDefault="006760D6" w:rsidP="00384E7C">
            <w:pPr>
              <w:jc w:val="both"/>
              <w:rPr>
                <w:rFonts w:ascii="Times New Roman" w:eastAsia="Calibri" w:hAnsi="Times New Roman"/>
                <w:sz w:val="24"/>
                <w:szCs w:val="24"/>
              </w:rPr>
            </w:pPr>
          </w:p>
        </w:tc>
      </w:tr>
      <w:tr w:rsidR="006760D6" w:rsidRPr="00B07ECF" w:rsidTr="00467995">
        <w:trPr>
          <w:trHeight w:val="281"/>
        </w:trPr>
        <w:tc>
          <w:tcPr>
            <w:tcW w:w="846" w:type="dxa"/>
            <w:vMerge/>
          </w:tcPr>
          <w:p w:rsidR="006760D6" w:rsidRPr="004F6391" w:rsidRDefault="006760D6" w:rsidP="00384E7C">
            <w:pPr>
              <w:jc w:val="center"/>
              <w:rPr>
                <w:rFonts w:ascii="Times New Roman" w:eastAsia="Calibri" w:hAnsi="Times New Roman"/>
                <w:sz w:val="24"/>
                <w:szCs w:val="24"/>
              </w:rPr>
            </w:pPr>
          </w:p>
        </w:tc>
        <w:tc>
          <w:tcPr>
            <w:tcW w:w="3010" w:type="dxa"/>
            <w:vMerge/>
          </w:tcPr>
          <w:p w:rsidR="006760D6" w:rsidRPr="004F6391" w:rsidRDefault="006760D6" w:rsidP="00384E7C">
            <w:pPr>
              <w:jc w:val="both"/>
              <w:rPr>
                <w:rFonts w:ascii="Times New Roman" w:eastAsia="Calibri" w:hAnsi="Times New Roman"/>
                <w:sz w:val="24"/>
                <w:szCs w:val="24"/>
              </w:rPr>
            </w:pPr>
          </w:p>
        </w:tc>
        <w:tc>
          <w:tcPr>
            <w:tcW w:w="2647" w:type="dxa"/>
          </w:tcPr>
          <w:p w:rsidR="006760D6" w:rsidRPr="00F374CA" w:rsidRDefault="006760D6" w:rsidP="00007984">
            <w:pPr>
              <w:autoSpaceDE w:val="0"/>
              <w:autoSpaceDN w:val="0"/>
              <w:adjustRightInd w:val="0"/>
              <w:jc w:val="both"/>
              <w:rPr>
                <w:rFonts w:ascii="Times New Roman" w:hAnsi="Times New Roman"/>
                <w:sz w:val="24"/>
                <w:szCs w:val="24"/>
              </w:rPr>
            </w:pPr>
            <w:r w:rsidRPr="00F374CA">
              <w:rPr>
                <w:rFonts w:ascii="Times New Roman" w:hAnsi="Times New Roman"/>
                <w:sz w:val="24"/>
                <w:szCs w:val="24"/>
              </w:rPr>
              <w:t>от 4,5 единиц включительно, но менее 6,0 единиц</w:t>
            </w:r>
          </w:p>
        </w:tc>
        <w:tc>
          <w:tcPr>
            <w:tcW w:w="1534" w:type="dxa"/>
          </w:tcPr>
          <w:p w:rsidR="00751C9C" w:rsidRPr="00CF5FED" w:rsidRDefault="00751C9C" w:rsidP="00751C9C">
            <w:pPr>
              <w:jc w:val="center"/>
              <w:rPr>
                <w:rFonts w:ascii="Times New Roman" w:eastAsia="Calibri" w:hAnsi="Times New Roman"/>
                <w:sz w:val="24"/>
                <w:szCs w:val="24"/>
              </w:rPr>
            </w:pPr>
            <w:r w:rsidRPr="00CF5FED">
              <w:rPr>
                <w:rFonts w:ascii="Times New Roman" w:eastAsia="Calibri" w:hAnsi="Times New Roman"/>
                <w:sz w:val="24"/>
                <w:szCs w:val="24"/>
              </w:rPr>
              <w:t>5</w:t>
            </w:r>
            <w:r w:rsidR="00976FE2" w:rsidRPr="00CF5FED">
              <w:rPr>
                <w:rFonts w:ascii="Times New Roman" w:eastAsia="Calibri" w:hAnsi="Times New Roman"/>
                <w:sz w:val="24"/>
                <w:szCs w:val="24"/>
              </w:rPr>
              <w:t>0</w:t>
            </w:r>
          </w:p>
        </w:tc>
        <w:tc>
          <w:tcPr>
            <w:tcW w:w="1877" w:type="dxa"/>
            <w:vMerge/>
          </w:tcPr>
          <w:p w:rsidR="006760D6" w:rsidRPr="004F6391" w:rsidRDefault="006760D6" w:rsidP="00384E7C">
            <w:pPr>
              <w:jc w:val="both"/>
              <w:rPr>
                <w:rFonts w:ascii="Times New Roman" w:eastAsia="Calibri" w:hAnsi="Times New Roman"/>
                <w:sz w:val="24"/>
                <w:szCs w:val="24"/>
              </w:rPr>
            </w:pPr>
          </w:p>
        </w:tc>
      </w:tr>
      <w:tr w:rsidR="006760D6" w:rsidRPr="00B07ECF" w:rsidTr="00467995">
        <w:trPr>
          <w:trHeight w:val="285"/>
        </w:trPr>
        <w:tc>
          <w:tcPr>
            <w:tcW w:w="846" w:type="dxa"/>
            <w:vMerge/>
          </w:tcPr>
          <w:p w:rsidR="006760D6" w:rsidRPr="004F6391" w:rsidRDefault="006760D6" w:rsidP="00384E7C">
            <w:pPr>
              <w:jc w:val="center"/>
              <w:rPr>
                <w:rFonts w:ascii="Times New Roman" w:eastAsia="Calibri" w:hAnsi="Times New Roman"/>
                <w:sz w:val="24"/>
                <w:szCs w:val="24"/>
              </w:rPr>
            </w:pPr>
          </w:p>
        </w:tc>
        <w:tc>
          <w:tcPr>
            <w:tcW w:w="3010" w:type="dxa"/>
            <w:vMerge/>
          </w:tcPr>
          <w:p w:rsidR="006760D6" w:rsidRPr="004F6391" w:rsidRDefault="006760D6" w:rsidP="00384E7C">
            <w:pPr>
              <w:jc w:val="both"/>
              <w:rPr>
                <w:rFonts w:ascii="Times New Roman" w:eastAsia="Calibri" w:hAnsi="Times New Roman"/>
                <w:sz w:val="24"/>
                <w:szCs w:val="24"/>
              </w:rPr>
            </w:pPr>
          </w:p>
        </w:tc>
        <w:tc>
          <w:tcPr>
            <w:tcW w:w="2647" w:type="dxa"/>
            <w:tcBorders>
              <w:bottom w:val="single" w:sz="4" w:space="0" w:color="auto"/>
            </w:tcBorders>
          </w:tcPr>
          <w:p w:rsidR="006760D6" w:rsidRPr="004F6391" w:rsidRDefault="006760D6" w:rsidP="00007984">
            <w:pPr>
              <w:autoSpaceDE w:val="0"/>
              <w:autoSpaceDN w:val="0"/>
              <w:adjustRightInd w:val="0"/>
              <w:jc w:val="both"/>
              <w:rPr>
                <w:rFonts w:ascii="Times New Roman" w:eastAsia="Calibri" w:hAnsi="Times New Roman"/>
                <w:sz w:val="24"/>
                <w:szCs w:val="24"/>
              </w:rPr>
            </w:pPr>
            <w:r>
              <w:rPr>
                <w:rFonts w:ascii="Times New Roman" w:hAnsi="Times New Roman"/>
                <w:sz w:val="24"/>
                <w:szCs w:val="24"/>
              </w:rPr>
              <w:t>от 3,0 единиц включительно, но менее 4,5 единиц</w:t>
            </w:r>
          </w:p>
        </w:tc>
        <w:tc>
          <w:tcPr>
            <w:tcW w:w="1534" w:type="dxa"/>
            <w:tcBorders>
              <w:bottom w:val="single" w:sz="4" w:space="0" w:color="auto"/>
            </w:tcBorders>
          </w:tcPr>
          <w:p w:rsidR="00751C9C" w:rsidRPr="00CF5FED" w:rsidRDefault="00976FE2" w:rsidP="00751C9C">
            <w:pPr>
              <w:jc w:val="center"/>
              <w:rPr>
                <w:rFonts w:ascii="Times New Roman" w:eastAsia="Calibri" w:hAnsi="Times New Roman"/>
                <w:sz w:val="24"/>
                <w:szCs w:val="24"/>
              </w:rPr>
            </w:pPr>
            <w:r w:rsidRPr="00CF5FED">
              <w:rPr>
                <w:rFonts w:ascii="Times New Roman" w:eastAsia="Calibri" w:hAnsi="Times New Roman"/>
                <w:sz w:val="24"/>
                <w:szCs w:val="24"/>
              </w:rPr>
              <w:t>3</w:t>
            </w:r>
            <w:r w:rsidR="00751C9C" w:rsidRPr="00CF5FED">
              <w:rPr>
                <w:rFonts w:ascii="Times New Roman" w:eastAsia="Calibri" w:hAnsi="Times New Roman"/>
                <w:sz w:val="24"/>
                <w:szCs w:val="24"/>
              </w:rPr>
              <w:t>5</w:t>
            </w:r>
          </w:p>
        </w:tc>
        <w:tc>
          <w:tcPr>
            <w:tcW w:w="1877" w:type="dxa"/>
            <w:vMerge/>
          </w:tcPr>
          <w:p w:rsidR="006760D6" w:rsidRPr="004F6391" w:rsidRDefault="006760D6" w:rsidP="00384E7C">
            <w:pPr>
              <w:jc w:val="both"/>
              <w:rPr>
                <w:rFonts w:ascii="Times New Roman" w:eastAsia="Calibri" w:hAnsi="Times New Roman"/>
                <w:sz w:val="24"/>
                <w:szCs w:val="24"/>
              </w:rPr>
            </w:pPr>
          </w:p>
        </w:tc>
      </w:tr>
      <w:tr w:rsidR="006760D6" w:rsidRPr="00B07ECF" w:rsidTr="00467995">
        <w:trPr>
          <w:trHeight w:val="255"/>
        </w:trPr>
        <w:tc>
          <w:tcPr>
            <w:tcW w:w="846" w:type="dxa"/>
            <w:vMerge/>
          </w:tcPr>
          <w:p w:rsidR="006760D6" w:rsidRPr="004F6391" w:rsidRDefault="006760D6" w:rsidP="00384E7C">
            <w:pPr>
              <w:jc w:val="center"/>
              <w:rPr>
                <w:rFonts w:ascii="Times New Roman" w:eastAsia="Calibri" w:hAnsi="Times New Roman"/>
                <w:sz w:val="24"/>
                <w:szCs w:val="24"/>
              </w:rPr>
            </w:pPr>
          </w:p>
        </w:tc>
        <w:tc>
          <w:tcPr>
            <w:tcW w:w="3010" w:type="dxa"/>
            <w:vMerge/>
          </w:tcPr>
          <w:p w:rsidR="006760D6" w:rsidRPr="004F6391" w:rsidRDefault="006760D6" w:rsidP="00384E7C">
            <w:pPr>
              <w:jc w:val="both"/>
              <w:rPr>
                <w:rFonts w:ascii="Times New Roman" w:eastAsia="Calibri" w:hAnsi="Times New Roman"/>
                <w:sz w:val="24"/>
                <w:szCs w:val="24"/>
              </w:rPr>
            </w:pPr>
          </w:p>
        </w:tc>
        <w:tc>
          <w:tcPr>
            <w:tcW w:w="2647" w:type="dxa"/>
            <w:tcBorders>
              <w:top w:val="single" w:sz="4" w:space="0" w:color="auto"/>
              <w:bottom w:val="single" w:sz="4" w:space="0" w:color="auto"/>
            </w:tcBorders>
          </w:tcPr>
          <w:p w:rsidR="006760D6" w:rsidRPr="007F6B89" w:rsidRDefault="006760D6" w:rsidP="007F6B89">
            <w:pPr>
              <w:autoSpaceDE w:val="0"/>
              <w:autoSpaceDN w:val="0"/>
              <w:adjustRightInd w:val="0"/>
              <w:jc w:val="both"/>
              <w:rPr>
                <w:rFonts w:ascii="Times New Roman" w:hAnsi="Times New Roman"/>
                <w:sz w:val="24"/>
                <w:szCs w:val="24"/>
              </w:rPr>
            </w:pPr>
            <w:r w:rsidRPr="007F6B89">
              <w:rPr>
                <w:rFonts w:ascii="Times New Roman" w:hAnsi="Times New Roman"/>
                <w:sz w:val="24"/>
                <w:szCs w:val="24"/>
              </w:rPr>
              <w:t>от 2,0 единиц включительно, но менее 3,0 единиц</w:t>
            </w:r>
          </w:p>
        </w:tc>
        <w:tc>
          <w:tcPr>
            <w:tcW w:w="1534" w:type="dxa"/>
            <w:tcBorders>
              <w:top w:val="single" w:sz="4" w:space="0" w:color="auto"/>
              <w:bottom w:val="single" w:sz="4" w:space="0" w:color="auto"/>
            </w:tcBorders>
          </w:tcPr>
          <w:p w:rsidR="006760D6" w:rsidRPr="00CF5FED" w:rsidRDefault="00976FE2" w:rsidP="00384E7C">
            <w:pPr>
              <w:jc w:val="center"/>
              <w:rPr>
                <w:rFonts w:ascii="Times New Roman" w:eastAsia="Calibri" w:hAnsi="Times New Roman"/>
                <w:sz w:val="24"/>
                <w:szCs w:val="24"/>
              </w:rPr>
            </w:pPr>
            <w:r w:rsidRPr="00CF5FED">
              <w:rPr>
                <w:rFonts w:ascii="Times New Roman" w:eastAsia="Calibri" w:hAnsi="Times New Roman"/>
                <w:sz w:val="24"/>
                <w:szCs w:val="24"/>
              </w:rPr>
              <w:t>20</w:t>
            </w:r>
          </w:p>
        </w:tc>
        <w:tc>
          <w:tcPr>
            <w:tcW w:w="1877" w:type="dxa"/>
            <w:vMerge/>
          </w:tcPr>
          <w:p w:rsidR="006760D6" w:rsidRPr="004F6391" w:rsidRDefault="006760D6" w:rsidP="00384E7C">
            <w:pPr>
              <w:jc w:val="both"/>
              <w:rPr>
                <w:rFonts w:ascii="Times New Roman" w:eastAsia="Calibri" w:hAnsi="Times New Roman"/>
                <w:sz w:val="24"/>
                <w:szCs w:val="24"/>
              </w:rPr>
            </w:pPr>
          </w:p>
        </w:tc>
      </w:tr>
      <w:tr w:rsidR="006760D6" w:rsidRPr="00B07ECF" w:rsidTr="00467995">
        <w:trPr>
          <w:trHeight w:val="240"/>
        </w:trPr>
        <w:tc>
          <w:tcPr>
            <w:tcW w:w="846" w:type="dxa"/>
            <w:vMerge/>
          </w:tcPr>
          <w:p w:rsidR="006760D6" w:rsidRPr="004F6391" w:rsidRDefault="006760D6" w:rsidP="00384E7C">
            <w:pPr>
              <w:jc w:val="center"/>
              <w:rPr>
                <w:rFonts w:ascii="Times New Roman" w:eastAsia="Calibri" w:hAnsi="Times New Roman"/>
                <w:sz w:val="24"/>
                <w:szCs w:val="24"/>
              </w:rPr>
            </w:pPr>
          </w:p>
        </w:tc>
        <w:tc>
          <w:tcPr>
            <w:tcW w:w="3010" w:type="dxa"/>
            <w:vMerge/>
          </w:tcPr>
          <w:p w:rsidR="006760D6" w:rsidRPr="004F6391" w:rsidRDefault="006760D6" w:rsidP="00384E7C">
            <w:pPr>
              <w:jc w:val="both"/>
              <w:rPr>
                <w:rFonts w:ascii="Times New Roman" w:eastAsia="Calibri" w:hAnsi="Times New Roman"/>
                <w:sz w:val="24"/>
                <w:szCs w:val="24"/>
              </w:rPr>
            </w:pPr>
          </w:p>
        </w:tc>
        <w:tc>
          <w:tcPr>
            <w:tcW w:w="2647" w:type="dxa"/>
            <w:tcBorders>
              <w:top w:val="single" w:sz="4" w:space="0" w:color="auto"/>
              <w:bottom w:val="single" w:sz="4" w:space="0" w:color="auto"/>
            </w:tcBorders>
          </w:tcPr>
          <w:p w:rsidR="006760D6" w:rsidRPr="004F6391" w:rsidRDefault="00D65D08" w:rsidP="005B0571">
            <w:pPr>
              <w:autoSpaceDE w:val="0"/>
              <w:autoSpaceDN w:val="0"/>
              <w:adjustRightInd w:val="0"/>
              <w:jc w:val="both"/>
              <w:rPr>
                <w:rFonts w:ascii="Times New Roman" w:eastAsia="Calibri" w:hAnsi="Times New Roman"/>
                <w:sz w:val="24"/>
                <w:szCs w:val="24"/>
              </w:rPr>
            </w:pPr>
            <w:r>
              <w:rPr>
                <w:rFonts w:ascii="Times New Roman" w:hAnsi="Times New Roman"/>
                <w:sz w:val="24"/>
                <w:szCs w:val="24"/>
              </w:rPr>
              <w:t>от 1,0 единицы включительно, но менее до 2,0 единиц</w:t>
            </w:r>
          </w:p>
        </w:tc>
        <w:tc>
          <w:tcPr>
            <w:tcW w:w="1534" w:type="dxa"/>
            <w:tcBorders>
              <w:top w:val="single" w:sz="4" w:space="0" w:color="auto"/>
              <w:bottom w:val="single" w:sz="4" w:space="0" w:color="auto"/>
            </w:tcBorders>
          </w:tcPr>
          <w:p w:rsidR="006760D6" w:rsidRPr="00CF5FED" w:rsidRDefault="00976FE2" w:rsidP="00384E7C">
            <w:pPr>
              <w:jc w:val="center"/>
              <w:rPr>
                <w:rFonts w:ascii="Times New Roman" w:eastAsia="Calibri" w:hAnsi="Times New Roman"/>
                <w:sz w:val="24"/>
                <w:szCs w:val="24"/>
              </w:rPr>
            </w:pPr>
            <w:r w:rsidRPr="00CF5FED">
              <w:rPr>
                <w:rFonts w:ascii="Times New Roman" w:eastAsia="Calibri" w:hAnsi="Times New Roman"/>
                <w:sz w:val="24"/>
                <w:szCs w:val="24"/>
              </w:rPr>
              <w:t>10</w:t>
            </w:r>
          </w:p>
        </w:tc>
        <w:tc>
          <w:tcPr>
            <w:tcW w:w="1877" w:type="dxa"/>
            <w:vMerge/>
          </w:tcPr>
          <w:p w:rsidR="006760D6" w:rsidRPr="004F6391" w:rsidRDefault="006760D6" w:rsidP="00384E7C">
            <w:pPr>
              <w:jc w:val="both"/>
              <w:rPr>
                <w:rFonts w:ascii="Times New Roman" w:eastAsia="Calibri" w:hAnsi="Times New Roman"/>
                <w:sz w:val="24"/>
                <w:szCs w:val="24"/>
              </w:rPr>
            </w:pPr>
          </w:p>
        </w:tc>
      </w:tr>
      <w:tr w:rsidR="005B0571" w:rsidRPr="00B07ECF" w:rsidTr="005B0571">
        <w:trPr>
          <w:trHeight w:val="3177"/>
        </w:trPr>
        <w:tc>
          <w:tcPr>
            <w:tcW w:w="846" w:type="dxa"/>
            <w:vMerge/>
          </w:tcPr>
          <w:p w:rsidR="005B0571" w:rsidRPr="004F6391" w:rsidRDefault="005B0571" w:rsidP="00384E7C">
            <w:pPr>
              <w:jc w:val="center"/>
              <w:rPr>
                <w:rFonts w:ascii="Times New Roman" w:eastAsia="Calibri" w:hAnsi="Times New Roman"/>
                <w:sz w:val="24"/>
                <w:szCs w:val="24"/>
              </w:rPr>
            </w:pPr>
          </w:p>
        </w:tc>
        <w:tc>
          <w:tcPr>
            <w:tcW w:w="3010" w:type="dxa"/>
            <w:vMerge/>
          </w:tcPr>
          <w:p w:rsidR="005B0571" w:rsidRPr="004F6391" w:rsidRDefault="005B0571" w:rsidP="00384E7C">
            <w:pPr>
              <w:jc w:val="both"/>
              <w:rPr>
                <w:rFonts w:ascii="Times New Roman" w:eastAsia="Calibri" w:hAnsi="Times New Roman"/>
                <w:sz w:val="24"/>
                <w:szCs w:val="24"/>
              </w:rPr>
            </w:pPr>
          </w:p>
        </w:tc>
        <w:tc>
          <w:tcPr>
            <w:tcW w:w="2647" w:type="dxa"/>
            <w:tcBorders>
              <w:top w:val="single" w:sz="4" w:space="0" w:color="auto"/>
            </w:tcBorders>
          </w:tcPr>
          <w:p w:rsidR="005B0571" w:rsidRPr="004F6391" w:rsidRDefault="005B0571" w:rsidP="00384E7C">
            <w:pPr>
              <w:jc w:val="both"/>
              <w:rPr>
                <w:rFonts w:ascii="Times New Roman" w:eastAsia="Calibri" w:hAnsi="Times New Roman"/>
                <w:sz w:val="24"/>
                <w:szCs w:val="24"/>
              </w:rPr>
            </w:pPr>
            <w:r>
              <w:rPr>
                <w:rFonts w:ascii="Times New Roman" w:hAnsi="Times New Roman"/>
                <w:sz w:val="24"/>
                <w:szCs w:val="24"/>
              </w:rPr>
              <w:t>менее 1,0 единицы</w:t>
            </w:r>
          </w:p>
        </w:tc>
        <w:tc>
          <w:tcPr>
            <w:tcW w:w="1534" w:type="dxa"/>
            <w:tcBorders>
              <w:top w:val="single" w:sz="4" w:space="0" w:color="auto"/>
            </w:tcBorders>
          </w:tcPr>
          <w:p w:rsidR="005B0571" w:rsidRPr="00751C9C" w:rsidRDefault="005B0571" w:rsidP="00384E7C">
            <w:pPr>
              <w:jc w:val="center"/>
              <w:rPr>
                <w:rFonts w:ascii="Times New Roman" w:eastAsia="Calibri" w:hAnsi="Times New Roman"/>
                <w:sz w:val="24"/>
                <w:szCs w:val="24"/>
              </w:rPr>
            </w:pPr>
            <w:r w:rsidRPr="00751C9C">
              <w:rPr>
                <w:rFonts w:ascii="Times New Roman" w:eastAsia="Calibri" w:hAnsi="Times New Roman"/>
                <w:sz w:val="24"/>
                <w:szCs w:val="24"/>
              </w:rPr>
              <w:t>0</w:t>
            </w:r>
          </w:p>
        </w:tc>
        <w:tc>
          <w:tcPr>
            <w:tcW w:w="1877" w:type="dxa"/>
            <w:vMerge/>
          </w:tcPr>
          <w:p w:rsidR="005B0571" w:rsidRPr="004F6391" w:rsidRDefault="005B0571" w:rsidP="00384E7C">
            <w:pPr>
              <w:jc w:val="both"/>
              <w:rPr>
                <w:rFonts w:ascii="Times New Roman" w:eastAsia="Calibri" w:hAnsi="Times New Roman"/>
                <w:sz w:val="24"/>
                <w:szCs w:val="24"/>
              </w:rPr>
            </w:pPr>
          </w:p>
        </w:tc>
      </w:tr>
      <w:tr w:rsidR="00A72B87" w:rsidRPr="00B07ECF" w:rsidTr="00467995">
        <w:trPr>
          <w:trHeight w:val="2891"/>
        </w:trPr>
        <w:tc>
          <w:tcPr>
            <w:tcW w:w="9914" w:type="dxa"/>
            <w:gridSpan w:val="5"/>
          </w:tcPr>
          <w:p w:rsidR="00E8769D" w:rsidRPr="00755DD9" w:rsidRDefault="00E8769D" w:rsidP="00E8769D">
            <w:pPr>
              <w:autoSpaceDE w:val="0"/>
              <w:autoSpaceDN w:val="0"/>
              <w:adjustRightInd w:val="0"/>
              <w:ind w:firstLine="539"/>
              <w:jc w:val="both"/>
              <w:rPr>
                <w:rFonts w:ascii="Times New Roman" w:hAnsi="Times New Roman"/>
                <w:sz w:val="24"/>
                <w:szCs w:val="24"/>
              </w:rPr>
            </w:pPr>
            <w:r>
              <w:rPr>
                <w:rFonts w:ascii="Times New Roman" w:hAnsi="Times New Roman"/>
                <w:sz w:val="24"/>
                <w:szCs w:val="24"/>
              </w:rPr>
              <w:lastRenderedPageBreak/>
              <w:t xml:space="preserve">При расчете соотношения объема инвестиций и объема суммы поддержки не учитывается объем субсидий, предоставленных </w:t>
            </w:r>
            <w:r w:rsidRPr="00755DD9">
              <w:rPr>
                <w:rFonts w:ascii="Times New Roman" w:hAnsi="Times New Roman"/>
                <w:sz w:val="24"/>
                <w:szCs w:val="24"/>
              </w:rPr>
              <w:t>заявителю (участнику отбора) на возмещение недополученных доходов.</w:t>
            </w:r>
          </w:p>
          <w:p w:rsidR="00A72B87" w:rsidRPr="004F6391" w:rsidRDefault="00E8769D" w:rsidP="00755DD9">
            <w:pPr>
              <w:autoSpaceDE w:val="0"/>
              <w:autoSpaceDN w:val="0"/>
              <w:adjustRightInd w:val="0"/>
              <w:ind w:firstLine="539"/>
              <w:jc w:val="both"/>
              <w:rPr>
                <w:rFonts w:ascii="Times New Roman" w:eastAsia="Calibri" w:hAnsi="Times New Roman"/>
                <w:sz w:val="24"/>
                <w:szCs w:val="24"/>
              </w:rPr>
            </w:pPr>
            <w:proofErr w:type="gramStart"/>
            <w:r w:rsidRPr="00755DD9">
              <w:rPr>
                <w:rFonts w:ascii="Times New Roman" w:hAnsi="Times New Roman"/>
                <w:sz w:val="24"/>
                <w:szCs w:val="24"/>
              </w:rPr>
              <w:t xml:space="preserve">В случае если заявленная сумма </w:t>
            </w:r>
            <w:r w:rsidR="00042D8A" w:rsidRPr="00755DD9">
              <w:rPr>
                <w:rFonts w:ascii="Times New Roman" w:hAnsi="Times New Roman"/>
                <w:sz w:val="24"/>
                <w:szCs w:val="24"/>
              </w:rPr>
              <w:t xml:space="preserve">субсидии </w:t>
            </w:r>
            <w:r w:rsidRPr="00755DD9">
              <w:rPr>
                <w:rFonts w:ascii="Times New Roman" w:hAnsi="Times New Roman"/>
                <w:sz w:val="24"/>
                <w:szCs w:val="24"/>
              </w:rPr>
              <w:t xml:space="preserve">больше объема инвестиций, привлеченных </w:t>
            </w:r>
            <w:r w:rsidR="003C0B71" w:rsidRPr="00755DD9">
              <w:rPr>
                <w:rFonts w:ascii="Times New Roman" w:hAnsi="Times New Roman"/>
                <w:sz w:val="24"/>
                <w:szCs w:val="24"/>
              </w:rPr>
              <w:t>субъектом малого и среднего предпринимательства</w:t>
            </w:r>
            <w:r w:rsidRPr="00755DD9">
              <w:rPr>
                <w:rFonts w:ascii="Times New Roman" w:hAnsi="Times New Roman"/>
                <w:sz w:val="24"/>
                <w:szCs w:val="24"/>
              </w:rPr>
              <w:t xml:space="preserve"> или </w:t>
            </w:r>
            <w:r w:rsidR="003C0B71" w:rsidRPr="00755DD9">
              <w:rPr>
                <w:rFonts w:ascii="Times New Roman" w:hAnsi="Times New Roman"/>
                <w:sz w:val="24"/>
                <w:szCs w:val="24"/>
              </w:rPr>
              <w:t>физическим лицом, применяющим специальный налоговый режим «Налог на профессиональный доход</w:t>
            </w:r>
            <w:r w:rsidR="003C0B71" w:rsidRPr="00751C9C">
              <w:rPr>
                <w:rFonts w:ascii="Times New Roman" w:hAnsi="Times New Roman"/>
                <w:sz w:val="24"/>
                <w:szCs w:val="24"/>
              </w:rPr>
              <w:t xml:space="preserve">», </w:t>
            </w:r>
            <w:r w:rsidRPr="00751C9C">
              <w:rPr>
                <w:rFonts w:ascii="Times New Roman" w:hAnsi="Times New Roman"/>
                <w:sz w:val="24"/>
                <w:szCs w:val="24"/>
              </w:rPr>
              <w:t>на реализацию проекта (за исключением размера субсидий и грантов (без учета объема субсидий</w:t>
            </w:r>
            <w:r>
              <w:rPr>
                <w:rFonts w:ascii="Times New Roman" w:hAnsi="Times New Roman"/>
                <w:sz w:val="24"/>
                <w:szCs w:val="24"/>
              </w:rPr>
              <w:t xml:space="preserve">, предоставленных </w:t>
            </w:r>
            <w:r w:rsidR="003C0B71" w:rsidRPr="0042103B">
              <w:rPr>
                <w:rFonts w:ascii="Times New Roman" w:hAnsi="Times New Roman"/>
                <w:sz w:val="24"/>
                <w:szCs w:val="24"/>
              </w:rPr>
              <w:t>субъект</w:t>
            </w:r>
            <w:r w:rsidR="003C0B71">
              <w:rPr>
                <w:rFonts w:ascii="Times New Roman" w:hAnsi="Times New Roman"/>
                <w:sz w:val="24"/>
                <w:szCs w:val="24"/>
              </w:rPr>
              <w:t>у</w:t>
            </w:r>
            <w:r w:rsidR="003C0B71" w:rsidRPr="0042103B">
              <w:rPr>
                <w:rFonts w:ascii="Times New Roman" w:hAnsi="Times New Roman"/>
                <w:sz w:val="24"/>
                <w:szCs w:val="24"/>
              </w:rPr>
              <w:t xml:space="preserve"> малого и среднего предпринимательства</w:t>
            </w:r>
            <w:r w:rsidR="003C0B71" w:rsidRPr="0042103B">
              <w:rPr>
                <w:rFonts w:ascii="Times New Roman" w:eastAsia="Calibri" w:hAnsi="Times New Roman"/>
                <w:sz w:val="24"/>
                <w:szCs w:val="24"/>
              </w:rPr>
              <w:t xml:space="preserve"> </w:t>
            </w:r>
            <w:r>
              <w:rPr>
                <w:rFonts w:ascii="Times New Roman" w:hAnsi="Times New Roman"/>
                <w:sz w:val="24"/>
                <w:szCs w:val="24"/>
              </w:rPr>
              <w:t>на возмещение недополученных доходов)</w:t>
            </w:r>
            <w:r w:rsidR="003C0B71">
              <w:rPr>
                <w:rFonts w:ascii="Times New Roman" w:hAnsi="Times New Roman"/>
                <w:sz w:val="24"/>
                <w:szCs w:val="24"/>
              </w:rPr>
              <w:t>,</w:t>
            </w:r>
            <w:r>
              <w:rPr>
                <w:rFonts w:ascii="Times New Roman" w:hAnsi="Times New Roman"/>
                <w:sz w:val="24"/>
                <w:szCs w:val="24"/>
              </w:rPr>
              <w:t xml:space="preserve"> привлеченных субъектом </w:t>
            </w:r>
            <w:r w:rsidR="003C0B71" w:rsidRPr="0042103B">
              <w:rPr>
                <w:rFonts w:ascii="Times New Roman" w:hAnsi="Times New Roman"/>
                <w:sz w:val="24"/>
                <w:szCs w:val="24"/>
              </w:rPr>
              <w:t>малого и среднего предпринимательства</w:t>
            </w:r>
            <w:r>
              <w:rPr>
                <w:rFonts w:ascii="Times New Roman" w:hAnsi="Times New Roman"/>
                <w:sz w:val="24"/>
                <w:szCs w:val="24"/>
              </w:rPr>
              <w:t xml:space="preserve"> из бюджетов всех уровней, за</w:t>
            </w:r>
            <w:proofErr w:type="gramEnd"/>
            <w:r>
              <w:rPr>
                <w:rFonts w:ascii="Times New Roman" w:hAnsi="Times New Roman"/>
                <w:sz w:val="24"/>
                <w:szCs w:val="24"/>
              </w:rPr>
              <w:t xml:space="preserve"> два календарных года, предшествующих году подачи, и в году подачи в период до даты подачи заявки, определенного по данным Единого реестра субъектов </w:t>
            </w:r>
            <w:r w:rsidR="003C0B71" w:rsidRPr="0042103B">
              <w:rPr>
                <w:rFonts w:ascii="Times New Roman" w:hAnsi="Times New Roman"/>
                <w:sz w:val="24"/>
                <w:szCs w:val="24"/>
              </w:rPr>
              <w:t xml:space="preserve">малого и среднего </w:t>
            </w:r>
            <w:r w:rsidR="003C0B71" w:rsidRPr="00755DD9">
              <w:rPr>
                <w:rFonts w:ascii="Times New Roman" w:hAnsi="Times New Roman"/>
                <w:sz w:val="24"/>
                <w:szCs w:val="24"/>
              </w:rPr>
              <w:t xml:space="preserve">предпринимательства </w:t>
            </w:r>
            <w:r w:rsidR="003C0B71" w:rsidRPr="00755DD9">
              <w:rPr>
                <w:rFonts w:ascii="Times New Roman" w:hAnsi="Times New Roman"/>
                <w:sz w:val="28"/>
                <w:szCs w:val="28"/>
              </w:rPr>
              <w:t>–</w:t>
            </w:r>
            <w:r w:rsidR="003C0B71" w:rsidRPr="00755DD9">
              <w:rPr>
                <w:rFonts w:ascii="Times New Roman" w:hAnsi="Times New Roman"/>
                <w:sz w:val="24"/>
                <w:szCs w:val="24"/>
              </w:rPr>
              <w:t xml:space="preserve"> получателей поддержки</w:t>
            </w:r>
            <w:r w:rsidRPr="00755DD9">
              <w:rPr>
                <w:rFonts w:ascii="Times New Roman" w:hAnsi="Times New Roman"/>
                <w:sz w:val="24"/>
                <w:szCs w:val="24"/>
              </w:rPr>
              <w:t>), значение критерия</w:t>
            </w:r>
            <w:r>
              <w:rPr>
                <w:rFonts w:ascii="Times New Roman" w:hAnsi="Times New Roman"/>
                <w:sz w:val="24"/>
                <w:szCs w:val="24"/>
              </w:rPr>
              <w:t xml:space="preserve"> приравнивается 0</w:t>
            </w:r>
            <w:r w:rsidR="00751C9C">
              <w:rPr>
                <w:rFonts w:ascii="Times New Roman" w:hAnsi="Times New Roman"/>
                <w:sz w:val="24"/>
                <w:szCs w:val="24"/>
              </w:rPr>
              <w:t> </w:t>
            </w:r>
            <w:r>
              <w:rPr>
                <w:rFonts w:ascii="Times New Roman" w:hAnsi="Times New Roman"/>
                <w:sz w:val="24"/>
                <w:szCs w:val="24"/>
              </w:rPr>
              <w:t>баллов</w:t>
            </w:r>
            <w:r w:rsidR="003C0B71">
              <w:rPr>
                <w:rFonts w:ascii="Times New Roman" w:hAnsi="Times New Roman"/>
                <w:sz w:val="24"/>
                <w:szCs w:val="24"/>
              </w:rPr>
              <w:t>.</w:t>
            </w:r>
          </w:p>
        </w:tc>
      </w:tr>
      <w:tr w:rsidR="002C1D57" w:rsidRPr="00B07ECF" w:rsidTr="00467995">
        <w:trPr>
          <w:trHeight w:val="3312"/>
        </w:trPr>
        <w:tc>
          <w:tcPr>
            <w:tcW w:w="846" w:type="dxa"/>
          </w:tcPr>
          <w:p w:rsidR="002C1D57" w:rsidRPr="004F6391" w:rsidRDefault="002C1D57" w:rsidP="00384E7C">
            <w:pPr>
              <w:jc w:val="center"/>
              <w:rPr>
                <w:rFonts w:ascii="Times New Roman" w:eastAsia="Calibri" w:hAnsi="Times New Roman"/>
                <w:sz w:val="24"/>
                <w:szCs w:val="24"/>
              </w:rPr>
            </w:pPr>
            <w:r w:rsidRPr="004F6391">
              <w:rPr>
                <w:rFonts w:ascii="Times New Roman" w:eastAsia="Calibri" w:hAnsi="Times New Roman"/>
                <w:sz w:val="24"/>
                <w:szCs w:val="24"/>
              </w:rPr>
              <w:t>2</w:t>
            </w:r>
          </w:p>
        </w:tc>
        <w:tc>
          <w:tcPr>
            <w:tcW w:w="3010" w:type="dxa"/>
          </w:tcPr>
          <w:p w:rsidR="002C1D57" w:rsidRPr="00CF3819" w:rsidRDefault="002C1D57" w:rsidP="00476807">
            <w:pPr>
              <w:autoSpaceDE w:val="0"/>
              <w:autoSpaceDN w:val="0"/>
              <w:adjustRightInd w:val="0"/>
              <w:jc w:val="both"/>
              <w:rPr>
                <w:rFonts w:ascii="Times New Roman" w:eastAsia="Calibri" w:hAnsi="Times New Roman"/>
                <w:sz w:val="24"/>
                <w:szCs w:val="24"/>
              </w:rPr>
            </w:pPr>
            <w:r>
              <w:rPr>
                <w:rFonts w:ascii="Times New Roman" w:hAnsi="Times New Roman"/>
                <w:sz w:val="24"/>
                <w:szCs w:val="24"/>
              </w:rPr>
              <w:t xml:space="preserve">Прирост численности работников (без внешних совместителей) субъекта </w:t>
            </w:r>
            <w:r w:rsidRPr="0042103B">
              <w:rPr>
                <w:rFonts w:ascii="Times New Roman" w:hAnsi="Times New Roman"/>
                <w:sz w:val="24"/>
                <w:szCs w:val="24"/>
              </w:rPr>
              <w:t>малого и среднего предпринимательства</w:t>
            </w:r>
            <w:r>
              <w:rPr>
                <w:rFonts w:ascii="Times New Roman" w:hAnsi="Times New Roman"/>
                <w:sz w:val="24"/>
                <w:szCs w:val="24"/>
              </w:rPr>
              <w:t xml:space="preserve"> в результате реализации проекта за два календарных года, предшествующих году подачи, и в году подачи в период до даты подачи заявки</w:t>
            </w:r>
            <w:r w:rsidRPr="00CF3819">
              <w:rPr>
                <w:rFonts w:ascii="Times New Roman" w:hAnsi="Times New Roman"/>
                <w:sz w:val="24"/>
                <w:szCs w:val="24"/>
              </w:rPr>
              <w:t>:</w:t>
            </w:r>
          </w:p>
        </w:tc>
        <w:tc>
          <w:tcPr>
            <w:tcW w:w="2647" w:type="dxa"/>
          </w:tcPr>
          <w:p w:rsidR="002C1D57" w:rsidRPr="004F6391" w:rsidRDefault="002C1D57" w:rsidP="00384E7C">
            <w:pPr>
              <w:jc w:val="both"/>
              <w:rPr>
                <w:rFonts w:ascii="Times New Roman" w:eastAsia="Calibri" w:hAnsi="Times New Roman"/>
                <w:sz w:val="24"/>
                <w:szCs w:val="24"/>
              </w:rPr>
            </w:pPr>
          </w:p>
        </w:tc>
        <w:tc>
          <w:tcPr>
            <w:tcW w:w="1534" w:type="dxa"/>
          </w:tcPr>
          <w:p w:rsidR="002C1D57" w:rsidRPr="004F6391" w:rsidRDefault="002C1D57" w:rsidP="00384E7C">
            <w:pPr>
              <w:jc w:val="center"/>
              <w:rPr>
                <w:rFonts w:ascii="Times New Roman" w:eastAsia="Calibri" w:hAnsi="Times New Roman"/>
                <w:sz w:val="24"/>
                <w:szCs w:val="24"/>
              </w:rPr>
            </w:pPr>
          </w:p>
        </w:tc>
        <w:tc>
          <w:tcPr>
            <w:tcW w:w="1877" w:type="dxa"/>
            <w:vMerge w:val="restart"/>
          </w:tcPr>
          <w:p w:rsidR="002C1D57" w:rsidRPr="00CF3819" w:rsidRDefault="002C1D57" w:rsidP="00384E7C">
            <w:pPr>
              <w:jc w:val="center"/>
              <w:rPr>
                <w:rFonts w:ascii="Times New Roman" w:eastAsia="Calibri" w:hAnsi="Times New Roman"/>
                <w:sz w:val="24"/>
                <w:szCs w:val="24"/>
                <w:lang w:val="en-US"/>
              </w:rPr>
            </w:pPr>
            <w:r>
              <w:rPr>
                <w:rFonts w:ascii="Times New Roman" w:eastAsia="Calibri" w:hAnsi="Times New Roman"/>
                <w:sz w:val="24"/>
                <w:szCs w:val="24"/>
                <w:lang w:val="en-US"/>
              </w:rPr>
              <w:t>20</w:t>
            </w:r>
          </w:p>
        </w:tc>
      </w:tr>
      <w:tr w:rsidR="002C1D57" w:rsidRPr="00B07ECF" w:rsidTr="00467995">
        <w:tc>
          <w:tcPr>
            <w:tcW w:w="846" w:type="dxa"/>
            <w:vMerge w:val="restart"/>
          </w:tcPr>
          <w:p w:rsidR="002C1D57" w:rsidRPr="00C8566C" w:rsidRDefault="002C1D57" w:rsidP="00384E7C">
            <w:pPr>
              <w:jc w:val="center"/>
              <w:rPr>
                <w:rFonts w:ascii="Times New Roman" w:eastAsia="Calibri" w:hAnsi="Times New Roman"/>
                <w:sz w:val="24"/>
                <w:szCs w:val="24"/>
              </w:rPr>
            </w:pPr>
            <w:r>
              <w:rPr>
                <w:rFonts w:ascii="Times New Roman" w:eastAsia="Calibri" w:hAnsi="Times New Roman"/>
                <w:sz w:val="24"/>
                <w:szCs w:val="24"/>
                <w:lang w:val="en-US"/>
              </w:rPr>
              <w:t>2.1</w:t>
            </w:r>
          </w:p>
        </w:tc>
        <w:tc>
          <w:tcPr>
            <w:tcW w:w="3010" w:type="dxa"/>
            <w:vMerge w:val="restart"/>
          </w:tcPr>
          <w:p w:rsidR="002C1D57" w:rsidRPr="004F6391" w:rsidRDefault="002C1D57" w:rsidP="00476807">
            <w:pPr>
              <w:autoSpaceDE w:val="0"/>
              <w:autoSpaceDN w:val="0"/>
              <w:adjustRightInd w:val="0"/>
              <w:jc w:val="both"/>
              <w:rPr>
                <w:rFonts w:ascii="Times New Roman" w:eastAsia="Calibri" w:hAnsi="Times New Roman"/>
                <w:sz w:val="24"/>
                <w:szCs w:val="24"/>
              </w:rPr>
            </w:pPr>
            <w:r>
              <w:rPr>
                <w:rFonts w:ascii="Times New Roman" w:hAnsi="Times New Roman"/>
                <w:sz w:val="24"/>
                <w:szCs w:val="24"/>
              </w:rPr>
              <w:t xml:space="preserve">для субъектов </w:t>
            </w:r>
            <w:r w:rsidRPr="0042103B">
              <w:rPr>
                <w:rFonts w:ascii="Times New Roman" w:hAnsi="Times New Roman"/>
                <w:sz w:val="24"/>
                <w:szCs w:val="24"/>
              </w:rPr>
              <w:t>малого и среднего предпринимательства</w:t>
            </w:r>
            <w:r>
              <w:rPr>
                <w:rFonts w:ascii="Times New Roman" w:hAnsi="Times New Roman"/>
                <w:sz w:val="24"/>
                <w:szCs w:val="24"/>
              </w:rPr>
              <w:t xml:space="preserve"> с численностью работников (без внешних совместителей) свыше 15 человек</w:t>
            </w:r>
          </w:p>
        </w:tc>
        <w:tc>
          <w:tcPr>
            <w:tcW w:w="2647" w:type="dxa"/>
          </w:tcPr>
          <w:p w:rsidR="002C1D57" w:rsidRPr="004F6391" w:rsidRDefault="002C1D57" w:rsidP="00383D6C">
            <w:pPr>
              <w:autoSpaceDE w:val="0"/>
              <w:autoSpaceDN w:val="0"/>
              <w:adjustRightInd w:val="0"/>
              <w:jc w:val="both"/>
              <w:rPr>
                <w:rFonts w:ascii="Times New Roman" w:eastAsia="Calibri" w:hAnsi="Times New Roman"/>
                <w:sz w:val="24"/>
                <w:szCs w:val="24"/>
              </w:rPr>
            </w:pPr>
            <w:r>
              <w:rPr>
                <w:rFonts w:ascii="Times New Roman" w:hAnsi="Times New Roman"/>
                <w:sz w:val="24"/>
                <w:szCs w:val="24"/>
              </w:rPr>
              <w:t>на 50,0 процентов включительно и более</w:t>
            </w:r>
          </w:p>
        </w:tc>
        <w:tc>
          <w:tcPr>
            <w:tcW w:w="1534" w:type="dxa"/>
          </w:tcPr>
          <w:p w:rsidR="002C1D57" w:rsidRPr="00FF08B9" w:rsidRDefault="002C1D57" w:rsidP="009D316B">
            <w:pPr>
              <w:jc w:val="center"/>
              <w:rPr>
                <w:rFonts w:ascii="Times New Roman" w:eastAsia="Calibri" w:hAnsi="Times New Roman"/>
                <w:sz w:val="24"/>
                <w:szCs w:val="24"/>
              </w:rPr>
            </w:pPr>
            <w:r w:rsidRPr="00FF08B9">
              <w:rPr>
                <w:rFonts w:ascii="Times New Roman" w:eastAsia="Calibri" w:hAnsi="Times New Roman"/>
                <w:sz w:val="24"/>
                <w:szCs w:val="24"/>
              </w:rPr>
              <w:t>100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vMerge/>
          </w:tcPr>
          <w:p w:rsidR="002C1D57" w:rsidRPr="004F6391" w:rsidRDefault="002C1D57" w:rsidP="00384E7C">
            <w:pPr>
              <w:jc w:val="center"/>
              <w:rPr>
                <w:rFonts w:ascii="Times New Roman" w:eastAsia="Calibri" w:hAnsi="Times New Roman"/>
                <w:sz w:val="24"/>
                <w:szCs w:val="24"/>
              </w:rPr>
            </w:pPr>
          </w:p>
        </w:tc>
        <w:tc>
          <w:tcPr>
            <w:tcW w:w="3010" w:type="dxa"/>
            <w:vMerge/>
          </w:tcPr>
          <w:p w:rsidR="002C1D57" w:rsidRPr="004F6391" w:rsidRDefault="002C1D57" w:rsidP="00384E7C">
            <w:pPr>
              <w:jc w:val="both"/>
              <w:rPr>
                <w:rFonts w:ascii="Times New Roman" w:eastAsia="Calibri" w:hAnsi="Times New Roman"/>
                <w:sz w:val="24"/>
                <w:szCs w:val="24"/>
              </w:rPr>
            </w:pPr>
          </w:p>
        </w:tc>
        <w:tc>
          <w:tcPr>
            <w:tcW w:w="2647" w:type="dxa"/>
          </w:tcPr>
          <w:p w:rsidR="002C1D57" w:rsidRPr="004F6391" w:rsidRDefault="002C1D57" w:rsidP="00950F55">
            <w:pPr>
              <w:autoSpaceDE w:val="0"/>
              <w:autoSpaceDN w:val="0"/>
              <w:adjustRightInd w:val="0"/>
              <w:jc w:val="both"/>
              <w:rPr>
                <w:rFonts w:ascii="Times New Roman" w:eastAsia="Calibri" w:hAnsi="Times New Roman"/>
                <w:sz w:val="24"/>
                <w:szCs w:val="24"/>
              </w:rPr>
            </w:pPr>
            <w:r>
              <w:rPr>
                <w:rFonts w:ascii="Times New Roman" w:hAnsi="Times New Roman"/>
                <w:sz w:val="24"/>
                <w:szCs w:val="24"/>
              </w:rPr>
              <w:t>на 20,0 процентов включительно, но менее 50,0 процентов</w:t>
            </w:r>
          </w:p>
        </w:tc>
        <w:tc>
          <w:tcPr>
            <w:tcW w:w="1534" w:type="dxa"/>
          </w:tcPr>
          <w:p w:rsidR="002C1D57" w:rsidRPr="00FF08B9" w:rsidRDefault="002C1D57" w:rsidP="00476807">
            <w:pPr>
              <w:jc w:val="center"/>
              <w:rPr>
                <w:rFonts w:ascii="Times New Roman" w:eastAsia="Calibri" w:hAnsi="Times New Roman"/>
                <w:sz w:val="24"/>
                <w:szCs w:val="24"/>
              </w:rPr>
            </w:pPr>
            <w:r w:rsidRPr="00FF08B9">
              <w:rPr>
                <w:rFonts w:ascii="Times New Roman" w:eastAsia="Calibri" w:hAnsi="Times New Roman"/>
                <w:sz w:val="24"/>
                <w:szCs w:val="24"/>
              </w:rPr>
              <w:t>80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vMerge/>
          </w:tcPr>
          <w:p w:rsidR="002C1D57" w:rsidRPr="004F6391" w:rsidRDefault="002C1D57" w:rsidP="00384E7C">
            <w:pPr>
              <w:jc w:val="center"/>
              <w:rPr>
                <w:rFonts w:ascii="Times New Roman" w:eastAsia="Calibri" w:hAnsi="Times New Roman"/>
                <w:sz w:val="24"/>
                <w:szCs w:val="24"/>
              </w:rPr>
            </w:pPr>
          </w:p>
        </w:tc>
        <w:tc>
          <w:tcPr>
            <w:tcW w:w="3010" w:type="dxa"/>
            <w:vMerge/>
          </w:tcPr>
          <w:p w:rsidR="002C1D57" w:rsidRPr="004F6391" w:rsidRDefault="002C1D57" w:rsidP="00384E7C">
            <w:pPr>
              <w:jc w:val="both"/>
              <w:rPr>
                <w:rFonts w:ascii="Times New Roman" w:eastAsia="Calibri" w:hAnsi="Times New Roman"/>
                <w:sz w:val="24"/>
                <w:szCs w:val="24"/>
              </w:rPr>
            </w:pPr>
          </w:p>
        </w:tc>
        <w:tc>
          <w:tcPr>
            <w:tcW w:w="2647" w:type="dxa"/>
          </w:tcPr>
          <w:p w:rsidR="002C1D57" w:rsidRPr="004F6391" w:rsidRDefault="002C1D57" w:rsidP="00950F55">
            <w:pPr>
              <w:autoSpaceDE w:val="0"/>
              <w:autoSpaceDN w:val="0"/>
              <w:adjustRightInd w:val="0"/>
              <w:jc w:val="both"/>
              <w:rPr>
                <w:rFonts w:ascii="Times New Roman" w:eastAsia="Calibri" w:hAnsi="Times New Roman"/>
                <w:sz w:val="24"/>
                <w:szCs w:val="24"/>
              </w:rPr>
            </w:pPr>
            <w:r>
              <w:rPr>
                <w:rFonts w:ascii="Times New Roman" w:hAnsi="Times New Roman"/>
                <w:sz w:val="24"/>
                <w:szCs w:val="24"/>
              </w:rPr>
              <w:t>на 10,0 процентов включительно, но менее 20,0 процентов</w:t>
            </w:r>
          </w:p>
        </w:tc>
        <w:tc>
          <w:tcPr>
            <w:tcW w:w="1534" w:type="dxa"/>
          </w:tcPr>
          <w:p w:rsidR="002C1D57" w:rsidRPr="00FF08B9" w:rsidRDefault="002C1D57" w:rsidP="00476807">
            <w:pPr>
              <w:jc w:val="center"/>
              <w:rPr>
                <w:rFonts w:ascii="Times New Roman" w:eastAsia="Calibri" w:hAnsi="Times New Roman"/>
                <w:sz w:val="24"/>
                <w:szCs w:val="24"/>
              </w:rPr>
            </w:pPr>
            <w:r w:rsidRPr="00FF08B9">
              <w:rPr>
                <w:rFonts w:ascii="Times New Roman" w:eastAsia="Calibri" w:hAnsi="Times New Roman"/>
                <w:sz w:val="24"/>
                <w:szCs w:val="24"/>
              </w:rPr>
              <w:t>60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vMerge/>
          </w:tcPr>
          <w:p w:rsidR="002C1D57" w:rsidRPr="004F6391" w:rsidRDefault="002C1D57" w:rsidP="00384E7C">
            <w:pPr>
              <w:jc w:val="center"/>
              <w:rPr>
                <w:rFonts w:ascii="Times New Roman" w:eastAsia="Calibri" w:hAnsi="Times New Roman"/>
                <w:sz w:val="24"/>
                <w:szCs w:val="24"/>
              </w:rPr>
            </w:pPr>
          </w:p>
        </w:tc>
        <w:tc>
          <w:tcPr>
            <w:tcW w:w="3010" w:type="dxa"/>
            <w:vMerge/>
          </w:tcPr>
          <w:p w:rsidR="002C1D57" w:rsidRPr="004F6391" w:rsidRDefault="002C1D57" w:rsidP="00384E7C">
            <w:pPr>
              <w:jc w:val="both"/>
              <w:rPr>
                <w:rFonts w:ascii="Times New Roman" w:eastAsia="Calibri" w:hAnsi="Times New Roman"/>
                <w:sz w:val="24"/>
                <w:szCs w:val="24"/>
              </w:rPr>
            </w:pPr>
          </w:p>
        </w:tc>
        <w:tc>
          <w:tcPr>
            <w:tcW w:w="2647" w:type="dxa"/>
          </w:tcPr>
          <w:p w:rsidR="002C1D57" w:rsidRPr="004F6391" w:rsidRDefault="002C1D57" w:rsidP="00950F55">
            <w:pPr>
              <w:autoSpaceDE w:val="0"/>
              <w:autoSpaceDN w:val="0"/>
              <w:adjustRightInd w:val="0"/>
              <w:jc w:val="both"/>
              <w:rPr>
                <w:rFonts w:ascii="Times New Roman" w:eastAsia="Calibri" w:hAnsi="Times New Roman"/>
                <w:sz w:val="24"/>
                <w:szCs w:val="24"/>
              </w:rPr>
            </w:pPr>
            <w:r>
              <w:rPr>
                <w:rFonts w:ascii="Times New Roman" w:hAnsi="Times New Roman"/>
                <w:sz w:val="24"/>
                <w:szCs w:val="24"/>
              </w:rPr>
              <w:t>на 5,0 процентов включительно, но менее 10,0 процентов</w:t>
            </w:r>
          </w:p>
        </w:tc>
        <w:tc>
          <w:tcPr>
            <w:tcW w:w="1534" w:type="dxa"/>
          </w:tcPr>
          <w:p w:rsidR="002C1D57" w:rsidRPr="00FF08B9" w:rsidRDefault="002C1D57" w:rsidP="00476807">
            <w:pPr>
              <w:jc w:val="center"/>
              <w:rPr>
                <w:rFonts w:ascii="Times New Roman" w:eastAsia="Calibri" w:hAnsi="Times New Roman"/>
                <w:sz w:val="24"/>
                <w:szCs w:val="24"/>
              </w:rPr>
            </w:pPr>
            <w:r w:rsidRPr="00FF08B9">
              <w:rPr>
                <w:rFonts w:ascii="Times New Roman" w:eastAsia="Calibri" w:hAnsi="Times New Roman"/>
                <w:sz w:val="24"/>
                <w:szCs w:val="24"/>
              </w:rPr>
              <w:t>40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vMerge/>
          </w:tcPr>
          <w:p w:rsidR="002C1D57" w:rsidRPr="004F6391" w:rsidRDefault="002C1D57" w:rsidP="00384E7C">
            <w:pPr>
              <w:jc w:val="center"/>
              <w:rPr>
                <w:rFonts w:ascii="Times New Roman" w:eastAsia="Calibri" w:hAnsi="Times New Roman"/>
                <w:sz w:val="24"/>
                <w:szCs w:val="24"/>
              </w:rPr>
            </w:pPr>
          </w:p>
        </w:tc>
        <w:tc>
          <w:tcPr>
            <w:tcW w:w="3010" w:type="dxa"/>
            <w:vMerge/>
          </w:tcPr>
          <w:p w:rsidR="002C1D57" w:rsidRPr="004F6391" w:rsidRDefault="002C1D57" w:rsidP="00384E7C">
            <w:pPr>
              <w:jc w:val="both"/>
              <w:rPr>
                <w:rFonts w:ascii="Times New Roman" w:eastAsia="Calibri" w:hAnsi="Times New Roman"/>
                <w:sz w:val="24"/>
                <w:szCs w:val="24"/>
              </w:rPr>
            </w:pPr>
          </w:p>
        </w:tc>
        <w:tc>
          <w:tcPr>
            <w:tcW w:w="2647" w:type="dxa"/>
          </w:tcPr>
          <w:p w:rsidR="002C1D57" w:rsidRPr="004F6391" w:rsidRDefault="002C1D57" w:rsidP="00950F55">
            <w:pPr>
              <w:autoSpaceDE w:val="0"/>
              <w:autoSpaceDN w:val="0"/>
              <w:adjustRightInd w:val="0"/>
              <w:jc w:val="both"/>
              <w:rPr>
                <w:rFonts w:ascii="Times New Roman" w:eastAsia="Calibri" w:hAnsi="Times New Roman"/>
                <w:sz w:val="24"/>
                <w:szCs w:val="24"/>
              </w:rPr>
            </w:pPr>
            <w:r>
              <w:rPr>
                <w:rFonts w:ascii="Times New Roman" w:hAnsi="Times New Roman"/>
                <w:sz w:val="24"/>
                <w:szCs w:val="24"/>
              </w:rPr>
              <w:t>менее 5,0 процентов</w:t>
            </w:r>
          </w:p>
        </w:tc>
        <w:tc>
          <w:tcPr>
            <w:tcW w:w="1534" w:type="dxa"/>
          </w:tcPr>
          <w:p w:rsidR="002C1D57" w:rsidRPr="00FF08B9" w:rsidRDefault="002C1D57" w:rsidP="00476807">
            <w:pPr>
              <w:jc w:val="center"/>
              <w:rPr>
                <w:rFonts w:ascii="Times New Roman" w:eastAsia="Calibri" w:hAnsi="Times New Roman"/>
                <w:sz w:val="24"/>
                <w:szCs w:val="24"/>
              </w:rPr>
            </w:pPr>
            <w:r w:rsidRPr="00FF08B9">
              <w:rPr>
                <w:rFonts w:ascii="Times New Roman" w:eastAsia="Calibri" w:hAnsi="Times New Roman"/>
                <w:sz w:val="24"/>
                <w:szCs w:val="24"/>
              </w:rPr>
              <w:t>20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vMerge/>
          </w:tcPr>
          <w:p w:rsidR="002C1D57" w:rsidRPr="004F6391" w:rsidRDefault="002C1D57" w:rsidP="00384E7C">
            <w:pPr>
              <w:jc w:val="center"/>
              <w:rPr>
                <w:rFonts w:ascii="Times New Roman" w:eastAsia="Calibri" w:hAnsi="Times New Roman"/>
                <w:sz w:val="24"/>
                <w:szCs w:val="24"/>
              </w:rPr>
            </w:pPr>
          </w:p>
        </w:tc>
        <w:tc>
          <w:tcPr>
            <w:tcW w:w="3010" w:type="dxa"/>
            <w:vMerge/>
          </w:tcPr>
          <w:p w:rsidR="002C1D57" w:rsidRPr="004F6391" w:rsidRDefault="002C1D57" w:rsidP="00384E7C">
            <w:pPr>
              <w:jc w:val="both"/>
              <w:rPr>
                <w:rFonts w:ascii="Times New Roman" w:eastAsia="Calibri" w:hAnsi="Times New Roman"/>
                <w:sz w:val="24"/>
                <w:szCs w:val="24"/>
              </w:rPr>
            </w:pPr>
          </w:p>
        </w:tc>
        <w:tc>
          <w:tcPr>
            <w:tcW w:w="2647" w:type="dxa"/>
          </w:tcPr>
          <w:p w:rsidR="002C1D57" w:rsidRPr="00476807" w:rsidRDefault="002C1D57" w:rsidP="00950F55">
            <w:pPr>
              <w:autoSpaceDE w:val="0"/>
              <w:autoSpaceDN w:val="0"/>
              <w:adjustRightInd w:val="0"/>
              <w:jc w:val="both"/>
              <w:rPr>
                <w:rFonts w:ascii="Times New Roman" w:hAnsi="Times New Roman"/>
                <w:sz w:val="24"/>
                <w:szCs w:val="24"/>
              </w:rPr>
            </w:pPr>
            <w:r w:rsidRPr="00476807">
              <w:rPr>
                <w:rFonts w:ascii="Times New Roman" w:hAnsi="Times New Roman"/>
                <w:sz w:val="24"/>
                <w:szCs w:val="24"/>
              </w:rPr>
              <w:t>прирост отсутствует</w:t>
            </w:r>
          </w:p>
        </w:tc>
        <w:tc>
          <w:tcPr>
            <w:tcW w:w="1534" w:type="dxa"/>
          </w:tcPr>
          <w:p w:rsidR="002C1D57" w:rsidRPr="00FF08B9" w:rsidRDefault="002C1D57" w:rsidP="00384E7C">
            <w:pPr>
              <w:jc w:val="center"/>
              <w:rPr>
                <w:rFonts w:ascii="Times New Roman" w:eastAsia="Calibri" w:hAnsi="Times New Roman"/>
                <w:sz w:val="24"/>
                <w:szCs w:val="24"/>
              </w:rPr>
            </w:pPr>
            <w:r w:rsidRPr="00FF08B9">
              <w:rPr>
                <w:rFonts w:ascii="Times New Roman" w:eastAsia="Calibri" w:hAnsi="Times New Roman"/>
                <w:sz w:val="24"/>
                <w:szCs w:val="24"/>
              </w:rPr>
              <w:t>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vMerge w:val="restart"/>
          </w:tcPr>
          <w:p w:rsidR="002C1D57" w:rsidRPr="004F6391" w:rsidRDefault="002C1D57" w:rsidP="00384E7C">
            <w:pPr>
              <w:jc w:val="center"/>
              <w:rPr>
                <w:rFonts w:ascii="Times New Roman" w:eastAsia="Calibri" w:hAnsi="Times New Roman"/>
                <w:sz w:val="24"/>
                <w:szCs w:val="24"/>
              </w:rPr>
            </w:pPr>
            <w:r>
              <w:rPr>
                <w:rFonts w:ascii="Times New Roman" w:eastAsia="Calibri" w:hAnsi="Times New Roman"/>
                <w:sz w:val="24"/>
                <w:szCs w:val="24"/>
              </w:rPr>
              <w:t>2.2</w:t>
            </w:r>
          </w:p>
        </w:tc>
        <w:tc>
          <w:tcPr>
            <w:tcW w:w="3010" w:type="dxa"/>
            <w:vMerge w:val="restart"/>
          </w:tcPr>
          <w:p w:rsidR="002C1D57" w:rsidRPr="00A14CEF" w:rsidRDefault="002C1D57" w:rsidP="00A14CEF">
            <w:pPr>
              <w:autoSpaceDE w:val="0"/>
              <w:autoSpaceDN w:val="0"/>
              <w:adjustRightInd w:val="0"/>
              <w:jc w:val="both"/>
              <w:rPr>
                <w:rFonts w:ascii="Times New Roman" w:hAnsi="Times New Roman"/>
                <w:sz w:val="24"/>
                <w:szCs w:val="24"/>
              </w:rPr>
            </w:pPr>
            <w:r>
              <w:rPr>
                <w:rFonts w:ascii="Times New Roman" w:hAnsi="Times New Roman"/>
                <w:sz w:val="24"/>
                <w:szCs w:val="24"/>
              </w:rPr>
              <w:t xml:space="preserve">для субъектов </w:t>
            </w:r>
            <w:r w:rsidRPr="0042103B">
              <w:rPr>
                <w:rFonts w:ascii="Times New Roman" w:hAnsi="Times New Roman"/>
                <w:sz w:val="24"/>
                <w:szCs w:val="24"/>
              </w:rPr>
              <w:t xml:space="preserve">малого и среднего </w:t>
            </w:r>
            <w:r w:rsidRPr="0042103B">
              <w:rPr>
                <w:rFonts w:ascii="Times New Roman" w:hAnsi="Times New Roman"/>
                <w:sz w:val="24"/>
                <w:szCs w:val="24"/>
              </w:rPr>
              <w:lastRenderedPageBreak/>
              <w:t>предпринимательства</w:t>
            </w:r>
            <w:r>
              <w:rPr>
                <w:rFonts w:ascii="Times New Roman" w:hAnsi="Times New Roman"/>
                <w:sz w:val="24"/>
                <w:szCs w:val="24"/>
              </w:rPr>
              <w:t xml:space="preserve"> с численностью работников (без внешних совместителей) до 15 человек (включительно)</w:t>
            </w:r>
          </w:p>
        </w:tc>
        <w:tc>
          <w:tcPr>
            <w:tcW w:w="2647" w:type="dxa"/>
          </w:tcPr>
          <w:p w:rsidR="002C1D57" w:rsidRPr="004F6391" w:rsidRDefault="002C1D57" w:rsidP="00333B01">
            <w:pPr>
              <w:autoSpaceDE w:val="0"/>
              <w:autoSpaceDN w:val="0"/>
              <w:adjustRightInd w:val="0"/>
              <w:jc w:val="both"/>
              <w:rPr>
                <w:rFonts w:ascii="Times New Roman" w:eastAsia="Calibri" w:hAnsi="Times New Roman"/>
                <w:sz w:val="24"/>
                <w:szCs w:val="24"/>
              </w:rPr>
            </w:pPr>
            <w:r>
              <w:rPr>
                <w:rFonts w:ascii="Times New Roman" w:hAnsi="Times New Roman"/>
                <w:sz w:val="24"/>
                <w:szCs w:val="24"/>
              </w:rPr>
              <w:lastRenderedPageBreak/>
              <w:t>на 80,0 процентов включительно и более</w:t>
            </w:r>
          </w:p>
        </w:tc>
        <w:tc>
          <w:tcPr>
            <w:tcW w:w="1534" w:type="dxa"/>
          </w:tcPr>
          <w:p w:rsidR="002C1D57" w:rsidRPr="00FF08B9" w:rsidRDefault="002C1D57" w:rsidP="00384E7C">
            <w:pPr>
              <w:jc w:val="center"/>
              <w:rPr>
                <w:rFonts w:ascii="Times New Roman" w:eastAsia="Calibri" w:hAnsi="Times New Roman"/>
                <w:sz w:val="24"/>
                <w:szCs w:val="24"/>
              </w:rPr>
            </w:pPr>
            <w:r w:rsidRPr="00FF08B9">
              <w:rPr>
                <w:rFonts w:ascii="Times New Roman" w:eastAsia="Calibri" w:hAnsi="Times New Roman"/>
                <w:sz w:val="24"/>
                <w:szCs w:val="24"/>
              </w:rPr>
              <w:t>100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vMerge/>
          </w:tcPr>
          <w:p w:rsidR="002C1D57" w:rsidRPr="004F6391" w:rsidRDefault="002C1D57" w:rsidP="00384E7C">
            <w:pPr>
              <w:jc w:val="center"/>
              <w:rPr>
                <w:rFonts w:ascii="Times New Roman" w:eastAsia="Calibri" w:hAnsi="Times New Roman"/>
                <w:sz w:val="24"/>
                <w:szCs w:val="24"/>
              </w:rPr>
            </w:pPr>
          </w:p>
        </w:tc>
        <w:tc>
          <w:tcPr>
            <w:tcW w:w="3010" w:type="dxa"/>
            <w:vMerge/>
          </w:tcPr>
          <w:p w:rsidR="002C1D57" w:rsidRPr="004F6391" w:rsidRDefault="002C1D57" w:rsidP="00384E7C">
            <w:pPr>
              <w:jc w:val="both"/>
              <w:rPr>
                <w:rFonts w:ascii="Times New Roman" w:eastAsia="Calibri" w:hAnsi="Times New Roman"/>
                <w:sz w:val="24"/>
                <w:szCs w:val="24"/>
              </w:rPr>
            </w:pPr>
          </w:p>
        </w:tc>
        <w:tc>
          <w:tcPr>
            <w:tcW w:w="2647" w:type="dxa"/>
          </w:tcPr>
          <w:p w:rsidR="002C1D57" w:rsidRPr="004F6391" w:rsidRDefault="002C1D57" w:rsidP="00E740D7">
            <w:pPr>
              <w:autoSpaceDE w:val="0"/>
              <w:autoSpaceDN w:val="0"/>
              <w:adjustRightInd w:val="0"/>
              <w:jc w:val="both"/>
              <w:rPr>
                <w:rFonts w:ascii="Times New Roman" w:eastAsia="Calibri" w:hAnsi="Times New Roman"/>
                <w:sz w:val="24"/>
                <w:szCs w:val="24"/>
              </w:rPr>
            </w:pPr>
            <w:r>
              <w:rPr>
                <w:rFonts w:ascii="Times New Roman" w:hAnsi="Times New Roman"/>
                <w:sz w:val="24"/>
                <w:szCs w:val="24"/>
              </w:rPr>
              <w:t>на 60,0 процентов включительно, но менее 80 процентов</w:t>
            </w:r>
          </w:p>
        </w:tc>
        <w:tc>
          <w:tcPr>
            <w:tcW w:w="1534" w:type="dxa"/>
          </w:tcPr>
          <w:p w:rsidR="002C1D57" w:rsidRPr="00593A30" w:rsidRDefault="002C1D57" w:rsidP="00384E7C">
            <w:pPr>
              <w:jc w:val="center"/>
              <w:rPr>
                <w:rFonts w:ascii="Times New Roman" w:eastAsia="Calibri" w:hAnsi="Times New Roman"/>
                <w:sz w:val="24"/>
                <w:szCs w:val="24"/>
              </w:rPr>
            </w:pPr>
            <w:r w:rsidRPr="00593A30">
              <w:rPr>
                <w:rFonts w:ascii="Times New Roman" w:eastAsia="Calibri" w:hAnsi="Times New Roman"/>
                <w:sz w:val="24"/>
                <w:szCs w:val="24"/>
              </w:rPr>
              <w:t>80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vMerge/>
          </w:tcPr>
          <w:p w:rsidR="002C1D57" w:rsidRPr="004F6391" w:rsidRDefault="002C1D57" w:rsidP="00384E7C">
            <w:pPr>
              <w:jc w:val="center"/>
              <w:rPr>
                <w:rFonts w:ascii="Times New Roman" w:eastAsia="Calibri" w:hAnsi="Times New Roman"/>
                <w:sz w:val="24"/>
                <w:szCs w:val="24"/>
              </w:rPr>
            </w:pPr>
          </w:p>
        </w:tc>
        <w:tc>
          <w:tcPr>
            <w:tcW w:w="3010" w:type="dxa"/>
            <w:vMerge/>
          </w:tcPr>
          <w:p w:rsidR="002C1D57" w:rsidRPr="004F6391" w:rsidRDefault="002C1D57" w:rsidP="00384E7C">
            <w:pPr>
              <w:jc w:val="both"/>
              <w:rPr>
                <w:rFonts w:ascii="Times New Roman" w:eastAsia="Calibri" w:hAnsi="Times New Roman"/>
                <w:sz w:val="24"/>
                <w:szCs w:val="24"/>
              </w:rPr>
            </w:pPr>
          </w:p>
        </w:tc>
        <w:tc>
          <w:tcPr>
            <w:tcW w:w="2647" w:type="dxa"/>
          </w:tcPr>
          <w:p w:rsidR="002C1D57" w:rsidRPr="004F6391" w:rsidRDefault="002C1D57" w:rsidP="00F76B36">
            <w:pPr>
              <w:autoSpaceDE w:val="0"/>
              <w:autoSpaceDN w:val="0"/>
              <w:adjustRightInd w:val="0"/>
              <w:jc w:val="both"/>
              <w:rPr>
                <w:rFonts w:ascii="Times New Roman" w:eastAsia="Calibri" w:hAnsi="Times New Roman"/>
                <w:sz w:val="24"/>
                <w:szCs w:val="24"/>
              </w:rPr>
            </w:pPr>
            <w:r>
              <w:rPr>
                <w:rFonts w:ascii="Times New Roman" w:hAnsi="Times New Roman"/>
                <w:sz w:val="24"/>
                <w:szCs w:val="24"/>
              </w:rPr>
              <w:t>на 40,0 процентов включительно, но менее 60 процентов</w:t>
            </w:r>
          </w:p>
        </w:tc>
        <w:tc>
          <w:tcPr>
            <w:tcW w:w="1534" w:type="dxa"/>
          </w:tcPr>
          <w:p w:rsidR="002C1D57" w:rsidRPr="00593A30" w:rsidRDefault="002C1D57" w:rsidP="00384E7C">
            <w:pPr>
              <w:jc w:val="center"/>
              <w:rPr>
                <w:rFonts w:ascii="Times New Roman" w:eastAsia="Calibri" w:hAnsi="Times New Roman"/>
                <w:sz w:val="24"/>
                <w:szCs w:val="24"/>
              </w:rPr>
            </w:pPr>
            <w:r w:rsidRPr="00593A30">
              <w:rPr>
                <w:rFonts w:ascii="Times New Roman" w:eastAsia="Calibri" w:hAnsi="Times New Roman"/>
                <w:sz w:val="24"/>
                <w:szCs w:val="24"/>
              </w:rPr>
              <w:t>60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vMerge/>
          </w:tcPr>
          <w:p w:rsidR="002C1D57" w:rsidRPr="004F6391" w:rsidRDefault="002C1D57" w:rsidP="00384E7C">
            <w:pPr>
              <w:jc w:val="center"/>
              <w:rPr>
                <w:rFonts w:ascii="Times New Roman" w:eastAsia="Calibri" w:hAnsi="Times New Roman"/>
                <w:sz w:val="24"/>
                <w:szCs w:val="24"/>
              </w:rPr>
            </w:pPr>
          </w:p>
        </w:tc>
        <w:tc>
          <w:tcPr>
            <w:tcW w:w="3010" w:type="dxa"/>
            <w:vMerge/>
          </w:tcPr>
          <w:p w:rsidR="002C1D57" w:rsidRPr="004F6391" w:rsidRDefault="002C1D57" w:rsidP="00384E7C">
            <w:pPr>
              <w:jc w:val="both"/>
              <w:rPr>
                <w:rFonts w:ascii="Times New Roman" w:eastAsia="Calibri" w:hAnsi="Times New Roman"/>
                <w:sz w:val="24"/>
                <w:szCs w:val="24"/>
              </w:rPr>
            </w:pPr>
          </w:p>
        </w:tc>
        <w:tc>
          <w:tcPr>
            <w:tcW w:w="2647" w:type="dxa"/>
          </w:tcPr>
          <w:p w:rsidR="002C1D57" w:rsidRPr="004F6391" w:rsidRDefault="002C1D57" w:rsidP="00A55E07">
            <w:pPr>
              <w:autoSpaceDE w:val="0"/>
              <w:autoSpaceDN w:val="0"/>
              <w:adjustRightInd w:val="0"/>
              <w:jc w:val="both"/>
              <w:rPr>
                <w:rFonts w:ascii="Times New Roman" w:eastAsia="Calibri" w:hAnsi="Times New Roman"/>
                <w:sz w:val="24"/>
                <w:szCs w:val="24"/>
              </w:rPr>
            </w:pPr>
            <w:r>
              <w:rPr>
                <w:rFonts w:ascii="Times New Roman" w:hAnsi="Times New Roman"/>
                <w:sz w:val="24"/>
                <w:szCs w:val="24"/>
              </w:rPr>
              <w:t>на 20,0 процентов включительно, но менее 40 процентов</w:t>
            </w:r>
          </w:p>
        </w:tc>
        <w:tc>
          <w:tcPr>
            <w:tcW w:w="1534" w:type="dxa"/>
          </w:tcPr>
          <w:p w:rsidR="002C1D57" w:rsidRPr="00593A30" w:rsidRDefault="002C1D57" w:rsidP="00384E7C">
            <w:pPr>
              <w:jc w:val="center"/>
              <w:rPr>
                <w:rFonts w:ascii="Times New Roman" w:eastAsia="Calibri" w:hAnsi="Times New Roman"/>
                <w:sz w:val="24"/>
                <w:szCs w:val="24"/>
              </w:rPr>
            </w:pPr>
            <w:r w:rsidRPr="00593A30">
              <w:rPr>
                <w:rFonts w:ascii="Times New Roman" w:eastAsia="Calibri" w:hAnsi="Times New Roman"/>
                <w:sz w:val="24"/>
                <w:szCs w:val="24"/>
              </w:rPr>
              <w:t>40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vMerge/>
          </w:tcPr>
          <w:p w:rsidR="002C1D57" w:rsidRPr="004F6391" w:rsidRDefault="002C1D57" w:rsidP="00384E7C">
            <w:pPr>
              <w:jc w:val="center"/>
              <w:rPr>
                <w:rFonts w:ascii="Times New Roman" w:eastAsia="Calibri" w:hAnsi="Times New Roman"/>
                <w:sz w:val="24"/>
                <w:szCs w:val="24"/>
              </w:rPr>
            </w:pPr>
          </w:p>
        </w:tc>
        <w:tc>
          <w:tcPr>
            <w:tcW w:w="3010" w:type="dxa"/>
            <w:vMerge/>
          </w:tcPr>
          <w:p w:rsidR="002C1D57" w:rsidRPr="004F6391" w:rsidRDefault="002C1D57" w:rsidP="00384E7C">
            <w:pPr>
              <w:jc w:val="both"/>
              <w:rPr>
                <w:rFonts w:ascii="Times New Roman" w:eastAsia="Calibri" w:hAnsi="Times New Roman"/>
                <w:sz w:val="24"/>
                <w:szCs w:val="24"/>
              </w:rPr>
            </w:pPr>
          </w:p>
        </w:tc>
        <w:tc>
          <w:tcPr>
            <w:tcW w:w="2647" w:type="dxa"/>
          </w:tcPr>
          <w:p w:rsidR="002C1D57" w:rsidRPr="004F6391" w:rsidRDefault="002C1D57" w:rsidP="00C60D13">
            <w:pPr>
              <w:autoSpaceDE w:val="0"/>
              <w:autoSpaceDN w:val="0"/>
              <w:adjustRightInd w:val="0"/>
              <w:jc w:val="both"/>
              <w:rPr>
                <w:rFonts w:ascii="Times New Roman" w:eastAsia="Calibri" w:hAnsi="Times New Roman"/>
                <w:sz w:val="24"/>
                <w:szCs w:val="24"/>
              </w:rPr>
            </w:pPr>
            <w:r>
              <w:rPr>
                <w:rFonts w:ascii="Times New Roman" w:hAnsi="Times New Roman"/>
                <w:sz w:val="24"/>
                <w:szCs w:val="24"/>
              </w:rPr>
              <w:t>менее 20,0 процентов</w:t>
            </w:r>
          </w:p>
        </w:tc>
        <w:tc>
          <w:tcPr>
            <w:tcW w:w="1534" w:type="dxa"/>
          </w:tcPr>
          <w:p w:rsidR="002C1D57" w:rsidRPr="00593A30" w:rsidRDefault="002C1D57" w:rsidP="00384E7C">
            <w:pPr>
              <w:jc w:val="center"/>
              <w:rPr>
                <w:rFonts w:ascii="Times New Roman" w:eastAsia="Calibri" w:hAnsi="Times New Roman"/>
                <w:sz w:val="24"/>
                <w:szCs w:val="24"/>
              </w:rPr>
            </w:pPr>
            <w:r w:rsidRPr="00593A30">
              <w:rPr>
                <w:rFonts w:ascii="Times New Roman" w:eastAsia="Calibri" w:hAnsi="Times New Roman"/>
                <w:sz w:val="24"/>
                <w:szCs w:val="24"/>
              </w:rPr>
              <w:t>20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vMerge/>
          </w:tcPr>
          <w:p w:rsidR="002C1D57" w:rsidRPr="004F6391" w:rsidRDefault="002C1D57" w:rsidP="00384E7C">
            <w:pPr>
              <w:jc w:val="center"/>
              <w:rPr>
                <w:rFonts w:ascii="Times New Roman" w:eastAsia="Calibri" w:hAnsi="Times New Roman"/>
                <w:sz w:val="24"/>
                <w:szCs w:val="24"/>
              </w:rPr>
            </w:pPr>
          </w:p>
        </w:tc>
        <w:tc>
          <w:tcPr>
            <w:tcW w:w="3010" w:type="dxa"/>
            <w:vMerge/>
          </w:tcPr>
          <w:p w:rsidR="002C1D57" w:rsidRPr="004F6391" w:rsidRDefault="002C1D57" w:rsidP="00384E7C">
            <w:pPr>
              <w:jc w:val="both"/>
              <w:rPr>
                <w:rFonts w:ascii="Times New Roman" w:eastAsia="Calibri" w:hAnsi="Times New Roman"/>
                <w:sz w:val="24"/>
                <w:szCs w:val="24"/>
              </w:rPr>
            </w:pPr>
          </w:p>
        </w:tc>
        <w:tc>
          <w:tcPr>
            <w:tcW w:w="2647" w:type="dxa"/>
          </w:tcPr>
          <w:p w:rsidR="002C1D57" w:rsidRPr="004F6391" w:rsidRDefault="002C1D57" w:rsidP="00C31C5A">
            <w:pPr>
              <w:autoSpaceDE w:val="0"/>
              <w:autoSpaceDN w:val="0"/>
              <w:adjustRightInd w:val="0"/>
              <w:jc w:val="both"/>
              <w:rPr>
                <w:rFonts w:ascii="Times New Roman" w:eastAsia="Calibri" w:hAnsi="Times New Roman"/>
                <w:sz w:val="24"/>
                <w:szCs w:val="24"/>
              </w:rPr>
            </w:pPr>
            <w:r>
              <w:rPr>
                <w:rFonts w:ascii="Times New Roman" w:hAnsi="Times New Roman"/>
                <w:sz w:val="24"/>
                <w:szCs w:val="24"/>
              </w:rPr>
              <w:t>прирост отсутствует</w:t>
            </w:r>
          </w:p>
        </w:tc>
        <w:tc>
          <w:tcPr>
            <w:tcW w:w="1534" w:type="dxa"/>
          </w:tcPr>
          <w:p w:rsidR="002C1D57" w:rsidRPr="00593A30" w:rsidRDefault="002C1D57" w:rsidP="00384E7C">
            <w:pPr>
              <w:jc w:val="center"/>
              <w:rPr>
                <w:rFonts w:ascii="Times New Roman" w:eastAsia="Calibri" w:hAnsi="Times New Roman"/>
                <w:sz w:val="24"/>
                <w:szCs w:val="24"/>
              </w:rPr>
            </w:pPr>
            <w:r w:rsidRPr="00593A30">
              <w:rPr>
                <w:rFonts w:ascii="Times New Roman" w:eastAsia="Calibri" w:hAnsi="Times New Roman"/>
                <w:sz w:val="24"/>
                <w:szCs w:val="24"/>
              </w:rPr>
              <w:t>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2C1D57" w:rsidRPr="00B07ECF" w:rsidTr="00467995">
        <w:tc>
          <w:tcPr>
            <w:tcW w:w="846" w:type="dxa"/>
          </w:tcPr>
          <w:p w:rsidR="002C1D57" w:rsidRPr="004F6391" w:rsidRDefault="002C1D57" w:rsidP="00384E7C">
            <w:pPr>
              <w:jc w:val="center"/>
              <w:rPr>
                <w:rFonts w:ascii="Times New Roman" w:eastAsia="Calibri" w:hAnsi="Times New Roman"/>
                <w:sz w:val="24"/>
                <w:szCs w:val="24"/>
              </w:rPr>
            </w:pPr>
            <w:r>
              <w:rPr>
                <w:rFonts w:ascii="Times New Roman" w:eastAsia="Calibri" w:hAnsi="Times New Roman"/>
                <w:sz w:val="24"/>
                <w:szCs w:val="24"/>
              </w:rPr>
              <w:t>2.3</w:t>
            </w:r>
          </w:p>
        </w:tc>
        <w:tc>
          <w:tcPr>
            <w:tcW w:w="3010" w:type="dxa"/>
          </w:tcPr>
          <w:p w:rsidR="002C1D57" w:rsidRPr="004F6391" w:rsidRDefault="002C1D57" w:rsidP="004E7E5D">
            <w:pPr>
              <w:jc w:val="both"/>
              <w:rPr>
                <w:rFonts w:ascii="Times New Roman" w:eastAsia="Calibri" w:hAnsi="Times New Roman"/>
                <w:sz w:val="24"/>
                <w:szCs w:val="24"/>
              </w:rPr>
            </w:pPr>
            <w:r w:rsidRPr="00CE1697">
              <w:rPr>
                <w:rFonts w:ascii="Times New Roman" w:hAnsi="Times New Roman"/>
                <w:sz w:val="24"/>
                <w:szCs w:val="24"/>
              </w:rPr>
              <w:t>для физических лиц, применяющих специальный налоговый режим «Налог на профессиональный доход»</w:t>
            </w:r>
          </w:p>
        </w:tc>
        <w:tc>
          <w:tcPr>
            <w:tcW w:w="2647" w:type="dxa"/>
          </w:tcPr>
          <w:p w:rsidR="002C1D57" w:rsidRPr="004F6391" w:rsidRDefault="002C1D57" w:rsidP="00384E7C">
            <w:pPr>
              <w:jc w:val="both"/>
              <w:rPr>
                <w:rFonts w:ascii="Times New Roman" w:eastAsia="Calibri" w:hAnsi="Times New Roman"/>
                <w:sz w:val="24"/>
                <w:szCs w:val="24"/>
              </w:rPr>
            </w:pPr>
          </w:p>
        </w:tc>
        <w:tc>
          <w:tcPr>
            <w:tcW w:w="1534" w:type="dxa"/>
          </w:tcPr>
          <w:p w:rsidR="002C1D57" w:rsidRPr="00593A30" w:rsidRDefault="002C1D57" w:rsidP="00384E7C">
            <w:pPr>
              <w:jc w:val="center"/>
              <w:rPr>
                <w:rFonts w:ascii="Times New Roman" w:eastAsia="Calibri" w:hAnsi="Times New Roman"/>
                <w:sz w:val="24"/>
                <w:szCs w:val="24"/>
              </w:rPr>
            </w:pPr>
            <w:r w:rsidRPr="00593A30">
              <w:rPr>
                <w:rFonts w:ascii="Times New Roman" w:eastAsia="Calibri" w:hAnsi="Times New Roman"/>
                <w:sz w:val="24"/>
                <w:szCs w:val="24"/>
              </w:rPr>
              <w:t>100</w:t>
            </w:r>
          </w:p>
        </w:tc>
        <w:tc>
          <w:tcPr>
            <w:tcW w:w="1877" w:type="dxa"/>
            <w:vMerge/>
          </w:tcPr>
          <w:p w:rsidR="002C1D57" w:rsidRPr="004F6391" w:rsidRDefault="002C1D57" w:rsidP="00384E7C">
            <w:pPr>
              <w:jc w:val="both"/>
              <w:rPr>
                <w:rFonts w:ascii="Times New Roman" w:eastAsia="Calibri" w:hAnsi="Times New Roman"/>
                <w:sz w:val="24"/>
                <w:szCs w:val="24"/>
              </w:rPr>
            </w:pPr>
          </w:p>
        </w:tc>
      </w:tr>
      <w:tr w:rsidR="00466ABB" w:rsidRPr="00B07ECF" w:rsidTr="00467995">
        <w:tc>
          <w:tcPr>
            <w:tcW w:w="846" w:type="dxa"/>
            <w:vMerge w:val="restart"/>
          </w:tcPr>
          <w:p w:rsidR="00466ABB" w:rsidRPr="004F6391" w:rsidRDefault="00466ABB" w:rsidP="00384E7C">
            <w:pPr>
              <w:jc w:val="center"/>
              <w:rPr>
                <w:rFonts w:ascii="Times New Roman" w:eastAsia="Calibri" w:hAnsi="Times New Roman"/>
                <w:sz w:val="24"/>
                <w:szCs w:val="24"/>
              </w:rPr>
            </w:pPr>
            <w:r>
              <w:rPr>
                <w:rFonts w:ascii="Times New Roman" w:eastAsia="Calibri" w:hAnsi="Times New Roman"/>
                <w:sz w:val="24"/>
                <w:szCs w:val="24"/>
              </w:rPr>
              <w:t>3</w:t>
            </w:r>
          </w:p>
        </w:tc>
        <w:tc>
          <w:tcPr>
            <w:tcW w:w="3010" w:type="dxa"/>
            <w:vMerge w:val="restart"/>
          </w:tcPr>
          <w:p w:rsidR="00466ABB" w:rsidRPr="00035B69" w:rsidRDefault="00466ABB" w:rsidP="00D57717">
            <w:pPr>
              <w:autoSpaceDE w:val="0"/>
              <w:autoSpaceDN w:val="0"/>
              <w:adjustRightInd w:val="0"/>
              <w:jc w:val="both"/>
              <w:rPr>
                <w:rFonts w:ascii="Times New Roman" w:eastAsia="Calibri" w:hAnsi="Times New Roman"/>
                <w:strike/>
                <w:sz w:val="24"/>
                <w:szCs w:val="24"/>
              </w:rPr>
            </w:pPr>
            <w:proofErr w:type="gramStart"/>
            <w:r>
              <w:rPr>
                <w:rFonts w:ascii="Times New Roman" w:hAnsi="Times New Roman"/>
                <w:sz w:val="24"/>
                <w:szCs w:val="24"/>
              </w:rPr>
              <w:t xml:space="preserve">Отношение уровня средней заработной платы работников (без внешних совместителей) субъекта </w:t>
            </w:r>
            <w:r w:rsidRPr="0042103B">
              <w:rPr>
                <w:rFonts w:ascii="Times New Roman" w:hAnsi="Times New Roman"/>
                <w:sz w:val="24"/>
                <w:szCs w:val="24"/>
              </w:rPr>
              <w:t>малого и среднего предпринимательства</w:t>
            </w:r>
            <w:r>
              <w:rPr>
                <w:rFonts w:ascii="Times New Roman" w:hAnsi="Times New Roman"/>
                <w:sz w:val="24"/>
                <w:szCs w:val="24"/>
              </w:rPr>
              <w:t xml:space="preserve">, за год, предшествующий году подачи заявителем (участником отбора) заявки, к минимальному размеру оплаты труда, </w:t>
            </w:r>
            <w:r w:rsidRPr="00035B69">
              <w:rPr>
                <w:rFonts w:ascii="Times New Roman" w:hAnsi="Times New Roman"/>
                <w:sz w:val="24"/>
                <w:szCs w:val="24"/>
              </w:rPr>
              <w:t>с</w:t>
            </w:r>
            <w:r>
              <w:rPr>
                <w:rFonts w:ascii="Times New Roman" w:hAnsi="Times New Roman"/>
                <w:sz w:val="24"/>
                <w:szCs w:val="24"/>
              </w:rPr>
              <w:t xml:space="preserve"> </w:t>
            </w:r>
            <w:r w:rsidRPr="00035B69">
              <w:rPr>
                <w:rFonts w:ascii="Times New Roman" w:hAnsi="Times New Roman"/>
                <w:sz w:val="24"/>
                <w:szCs w:val="24"/>
              </w:rPr>
              <w:t>учетом коэффициентов и процентных надбавок, начисляемых в связи с работой в местностях с особыми климатическими условиями, в том числе в районах Крайнего Севера и приравненных к ним местностях (далее – МРОТ):</w:t>
            </w:r>
            <w:proofErr w:type="gramEnd"/>
          </w:p>
        </w:tc>
        <w:tc>
          <w:tcPr>
            <w:tcW w:w="2647" w:type="dxa"/>
          </w:tcPr>
          <w:p w:rsidR="00466ABB" w:rsidRPr="004F6391" w:rsidRDefault="00466ABB" w:rsidP="00E06572">
            <w:pPr>
              <w:autoSpaceDE w:val="0"/>
              <w:autoSpaceDN w:val="0"/>
              <w:adjustRightInd w:val="0"/>
              <w:jc w:val="both"/>
              <w:rPr>
                <w:rFonts w:ascii="Times New Roman" w:eastAsia="Calibri" w:hAnsi="Times New Roman"/>
                <w:sz w:val="24"/>
                <w:szCs w:val="24"/>
              </w:rPr>
            </w:pPr>
            <w:r>
              <w:rPr>
                <w:rFonts w:ascii="Times New Roman" w:hAnsi="Times New Roman"/>
                <w:sz w:val="24"/>
                <w:szCs w:val="24"/>
              </w:rPr>
              <w:t>выше МРОТ</w:t>
            </w:r>
          </w:p>
        </w:tc>
        <w:tc>
          <w:tcPr>
            <w:tcW w:w="1534" w:type="dxa"/>
          </w:tcPr>
          <w:p w:rsidR="00466ABB" w:rsidRPr="00593A30" w:rsidRDefault="00E53263" w:rsidP="00384E7C">
            <w:pPr>
              <w:jc w:val="center"/>
              <w:rPr>
                <w:rFonts w:ascii="Times New Roman" w:eastAsia="Calibri" w:hAnsi="Times New Roman"/>
                <w:sz w:val="24"/>
                <w:szCs w:val="24"/>
              </w:rPr>
            </w:pPr>
            <w:r w:rsidRPr="00593A30">
              <w:rPr>
                <w:rFonts w:ascii="Times New Roman" w:eastAsia="Calibri" w:hAnsi="Times New Roman"/>
                <w:sz w:val="24"/>
                <w:szCs w:val="24"/>
              </w:rPr>
              <w:t>100</w:t>
            </w:r>
          </w:p>
        </w:tc>
        <w:tc>
          <w:tcPr>
            <w:tcW w:w="1877" w:type="dxa"/>
            <w:vMerge w:val="restart"/>
          </w:tcPr>
          <w:p w:rsidR="00466ABB" w:rsidRPr="004F6391" w:rsidRDefault="00466ABB" w:rsidP="00BA257E">
            <w:pPr>
              <w:jc w:val="center"/>
              <w:rPr>
                <w:rFonts w:ascii="Times New Roman" w:eastAsia="Calibri" w:hAnsi="Times New Roman"/>
                <w:sz w:val="24"/>
                <w:szCs w:val="24"/>
              </w:rPr>
            </w:pPr>
            <w:r w:rsidRPr="00BA257E">
              <w:rPr>
                <w:rFonts w:ascii="Times New Roman" w:eastAsia="Calibri" w:hAnsi="Times New Roman"/>
                <w:sz w:val="24"/>
                <w:szCs w:val="24"/>
                <w:lang w:val="en-US"/>
              </w:rPr>
              <w:t>20</w:t>
            </w:r>
          </w:p>
        </w:tc>
      </w:tr>
      <w:tr w:rsidR="00466ABB" w:rsidRPr="00B07ECF" w:rsidTr="00467995">
        <w:trPr>
          <w:trHeight w:val="285"/>
        </w:trPr>
        <w:tc>
          <w:tcPr>
            <w:tcW w:w="846" w:type="dxa"/>
            <w:vMerge/>
          </w:tcPr>
          <w:p w:rsidR="00466ABB" w:rsidRPr="004F6391" w:rsidRDefault="00466ABB" w:rsidP="00384E7C">
            <w:pPr>
              <w:jc w:val="center"/>
              <w:rPr>
                <w:rFonts w:ascii="Times New Roman" w:eastAsia="Calibri" w:hAnsi="Times New Roman"/>
                <w:sz w:val="24"/>
                <w:szCs w:val="24"/>
              </w:rPr>
            </w:pPr>
          </w:p>
        </w:tc>
        <w:tc>
          <w:tcPr>
            <w:tcW w:w="3010" w:type="dxa"/>
            <w:vMerge/>
          </w:tcPr>
          <w:p w:rsidR="00466ABB" w:rsidRPr="004F6391" w:rsidRDefault="00466ABB" w:rsidP="00384E7C">
            <w:pPr>
              <w:jc w:val="both"/>
              <w:rPr>
                <w:rFonts w:ascii="Times New Roman" w:eastAsia="Calibri" w:hAnsi="Times New Roman"/>
                <w:sz w:val="24"/>
                <w:szCs w:val="24"/>
              </w:rPr>
            </w:pPr>
          </w:p>
        </w:tc>
        <w:tc>
          <w:tcPr>
            <w:tcW w:w="2647" w:type="dxa"/>
            <w:tcBorders>
              <w:bottom w:val="single" w:sz="4" w:space="0" w:color="auto"/>
            </w:tcBorders>
          </w:tcPr>
          <w:p w:rsidR="00466ABB" w:rsidRPr="004F6391" w:rsidRDefault="00466ABB" w:rsidP="00AF2E56">
            <w:pPr>
              <w:autoSpaceDE w:val="0"/>
              <w:autoSpaceDN w:val="0"/>
              <w:adjustRightInd w:val="0"/>
              <w:jc w:val="both"/>
              <w:rPr>
                <w:rFonts w:ascii="Times New Roman" w:eastAsia="Calibri" w:hAnsi="Times New Roman"/>
                <w:sz w:val="24"/>
                <w:szCs w:val="24"/>
              </w:rPr>
            </w:pPr>
            <w:r>
              <w:rPr>
                <w:rFonts w:ascii="Times New Roman" w:hAnsi="Times New Roman"/>
                <w:sz w:val="24"/>
                <w:szCs w:val="24"/>
              </w:rPr>
              <w:t>соответствует МРОТ</w:t>
            </w:r>
          </w:p>
        </w:tc>
        <w:tc>
          <w:tcPr>
            <w:tcW w:w="1534" w:type="dxa"/>
            <w:tcBorders>
              <w:bottom w:val="single" w:sz="4" w:space="0" w:color="auto"/>
            </w:tcBorders>
          </w:tcPr>
          <w:p w:rsidR="00466ABB" w:rsidRPr="00593A30" w:rsidRDefault="00466ABB" w:rsidP="00384E7C">
            <w:pPr>
              <w:jc w:val="center"/>
              <w:rPr>
                <w:rFonts w:ascii="Times New Roman" w:eastAsia="Calibri" w:hAnsi="Times New Roman"/>
                <w:sz w:val="24"/>
                <w:szCs w:val="24"/>
              </w:rPr>
            </w:pPr>
            <w:r w:rsidRPr="00593A30">
              <w:rPr>
                <w:rFonts w:ascii="Times New Roman" w:eastAsia="Calibri" w:hAnsi="Times New Roman"/>
                <w:sz w:val="24"/>
                <w:szCs w:val="24"/>
              </w:rPr>
              <w:t>0</w:t>
            </w:r>
          </w:p>
        </w:tc>
        <w:tc>
          <w:tcPr>
            <w:tcW w:w="1877" w:type="dxa"/>
            <w:vMerge/>
          </w:tcPr>
          <w:p w:rsidR="00466ABB" w:rsidRPr="004F6391" w:rsidRDefault="00466ABB" w:rsidP="00384E7C">
            <w:pPr>
              <w:jc w:val="both"/>
              <w:rPr>
                <w:rFonts w:ascii="Times New Roman" w:eastAsia="Calibri" w:hAnsi="Times New Roman"/>
                <w:sz w:val="24"/>
                <w:szCs w:val="24"/>
              </w:rPr>
            </w:pPr>
          </w:p>
        </w:tc>
      </w:tr>
      <w:tr w:rsidR="00466ABB" w:rsidRPr="00B07ECF" w:rsidTr="00467995">
        <w:trPr>
          <w:trHeight w:val="7710"/>
        </w:trPr>
        <w:tc>
          <w:tcPr>
            <w:tcW w:w="846" w:type="dxa"/>
            <w:vMerge/>
          </w:tcPr>
          <w:p w:rsidR="00466ABB" w:rsidRPr="004F6391" w:rsidRDefault="00466ABB" w:rsidP="00384E7C">
            <w:pPr>
              <w:jc w:val="center"/>
              <w:rPr>
                <w:rFonts w:ascii="Times New Roman" w:eastAsia="Calibri" w:hAnsi="Times New Roman"/>
                <w:sz w:val="24"/>
                <w:szCs w:val="24"/>
              </w:rPr>
            </w:pPr>
          </w:p>
        </w:tc>
        <w:tc>
          <w:tcPr>
            <w:tcW w:w="3010" w:type="dxa"/>
            <w:vMerge/>
          </w:tcPr>
          <w:p w:rsidR="00466ABB" w:rsidRPr="004F6391" w:rsidRDefault="00466ABB" w:rsidP="00384E7C">
            <w:pPr>
              <w:jc w:val="both"/>
              <w:rPr>
                <w:rFonts w:ascii="Times New Roman" w:eastAsia="Calibri" w:hAnsi="Times New Roman"/>
                <w:sz w:val="24"/>
                <w:szCs w:val="24"/>
              </w:rPr>
            </w:pPr>
          </w:p>
        </w:tc>
        <w:tc>
          <w:tcPr>
            <w:tcW w:w="2647" w:type="dxa"/>
            <w:tcBorders>
              <w:top w:val="single" w:sz="4" w:space="0" w:color="auto"/>
            </w:tcBorders>
          </w:tcPr>
          <w:p w:rsidR="00466ABB" w:rsidRDefault="00466ABB" w:rsidP="00AF2E56">
            <w:pPr>
              <w:autoSpaceDE w:val="0"/>
              <w:autoSpaceDN w:val="0"/>
              <w:adjustRightInd w:val="0"/>
              <w:jc w:val="both"/>
              <w:rPr>
                <w:rFonts w:ascii="Times New Roman" w:hAnsi="Times New Roman"/>
                <w:sz w:val="24"/>
                <w:szCs w:val="24"/>
              </w:rPr>
            </w:pPr>
          </w:p>
        </w:tc>
        <w:tc>
          <w:tcPr>
            <w:tcW w:w="1534" w:type="dxa"/>
            <w:tcBorders>
              <w:top w:val="single" w:sz="4" w:space="0" w:color="auto"/>
            </w:tcBorders>
          </w:tcPr>
          <w:p w:rsidR="00466ABB" w:rsidRDefault="00466ABB" w:rsidP="00384E7C">
            <w:pPr>
              <w:jc w:val="center"/>
              <w:rPr>
                <w:rFonts w:ascii="Times New Roman" w:eastAsia="Calibri" w:hAnsi="Times New Roman"/>
                <w:sz w:val="24"/>
                <w:szCs w:val="24"/>
              </w:rPr>
            </w:pPr>
          </w:p>
        </w:tc>
        <w:tc>
          <w:tcPr>
            <w:tcW w:w="1877" w:type="dxa"/>
            <w:vMerge/>
          </w:tcPr>
          <w:p w:rsidR="00466ABB" w:rsidRPr="004F6391" w:rsidRDefault="00466ABB" w:rsidP="00384E7C">
            <w:pPr>
              <w:jc w:val="both"/>
              <w:rPr>
                <w:rFonts w:ascii="Times New Roman" w:eastAsia="Calibri" w:hAnsi="Times New Roman"/>
                <w:sz w:val="24"/>
                <w:szCs w:val="24"/>
              </w:rPr>
            </w:pPr>
          </w:p>
        </w:tc>
      </w:tr>
      <w:tr w:rsidR="00466ABB" w:rsidRPr="00B07ECF" w:rsidTr="00467995">
        <w:tc>
          <w:tcPr>
            <w:tcW w:w="846" w:type="dxa"/>
          </w:tcPr>
          <w:p w:rsidR="00466ABB" w:rsidRPr="004F6391" w:rsidRDefault="00466ABB" w:rsidP="00384E7C">
            <w:pPr>
              <w:jc w:val="center"/>
              <w:rPr>
                <w:rFonts w:ascii="Times New Roman" w:eastAsia="Calibri" w:hAnsi="Times New Roman"/>
                <w:sz w:val="24"/>
                <w:szCs w:val="24"/>
              </w:rPr>
            </w:pPr>
            <w:r>
              <w:rPr>
                <w:rFonts w:ascii="Times New Roman" w:eastAsia="Calibri" w:hAnsi="Times New Roman"/>
                <w:sz w:val="24"/>
                <w:szCs w:val="24"/>
              </w:rPr>
              <w:t>3.1</w:t>
            </w:r>
          </w:p>
        </w:tc>
        <w:tc>
          <w:tcPr>
            <w:tcW w:w="3010" w:type="dxa"/>
          </w:tcPr>
          <w:p w:rsidR="00466ABB" w:rsidRPr="004F6391" w:rsidRDefault="00466ABB" w:rsidP="00384E7C">
            <w:pPr>
              <w:jc w:val="both"/>
              <w:rPr>
                <w:rFonts w:ascii="Times New Roman" w:eastAsia="Calibri" w:hAnsi="Times New Roman"/>
                <w:sz w:val="24"/>
                <w:szCs w:val="24"/>
              </w:rPr>
            </w:pPr>
            <w:r w:rsidRPr="00CE1697">
              <w:rPr>
                <w:rFonts w:ascii="Times New Roman" w:hAnsi="Times New Roman"/>
                <w:sz w:val="24"/>
                <w:szCs w:val="24"/>
              </w:rPr>
              <w:t>для физических лиц, применяющих специальный налоговый режим «Налог на профессиональный доход</w:t>
            </w:r>
          </w:p>
        </w:tc>
        <w:tc>
          <w:tcPr>
            <w:tcW w:w="2647" w:type="dxa"/>
          </w:tcPr>
          <w:p w:rsidR="00466ABB" w:rsidRPr="004F6391" w:rsidRDefault="00466ABB" w:rsidP="00384E7C">
            <w:pPr>
              <w:jc w:val="both"/>
              <w:rPr>
                <w:rFonts w:ascii="Times New Roman" w:eastAsia="Calibri" w:hAnsi="Times New Roman"/>
                <w:sz w:val="24"/>
                <w:szCs w:val="24"/>
              </w:rPr>
            </w:pPr>
          </w:p>
        </w:tc>
        <w:tc>
          <w:tcPr>
            <w:tcW w:w="1534" w:type="dxa"/>
          </w:tcPr>
          <w:p w:rsidR="00466ABB" w:rsidRPr="003E68B5" w:rsidRDefault="00384E7C" w:rsidP="00384E7C">
            <w:pPr>
              <w:jc w:val="center"/>
              <w:rPr>
                <w:rFonts w:ascii="Times New Roman" w:eastAsia="Calibri" w:hAnsi="Times New Roman"/>
                <w:sz w:val="24"/>
                <w:szCs w:val="24"/>
              </w:rPr>
            </w:pPr>
            <w:r w:rsidRPr="003E68B5">
              <w:rPr>
                <w:rFonts w:ascii="Times New Roman" w:eastAsia="Calibri" w:hAnsi="Times New Roman"/>
                <w:sz w:val="24"/>
                <w:szCs w:val="24"/>
              </w:rPr>
              <w:t>100</w:t>
            </w:r>
          </w:p>
        </w:tc>
        <w:tc>
          <w:tcPr>
            <w:tcW w:w="1877" w:type="dxa"/>
            <w:vMerge/>
          </w:tcPr>
          <w:p w:rsidR="00466ABB" w:rsidRPr="004F6391" w:rsidRDefault="00466ABB" w:rsidP="00384E7C">
            <w:pPr>
              <w:jc w:val="both"/>
              <w:rPr>
                <w:rFonts w:ascii="Times New Roman" w:eastAsia="Calibri" w:hAnsi="Times New Roman"/>
                <w:sz w:val="24"/>
                <w:szCs w:val="24"/>
              </w:rPr>
            </w:pPr>
          </w:p>
        </w:tc>
      </w:tr>
      <w:tr w:rsidR="009C198A" w:rsidRPr="00B07ECF" w:rsidTr="00467995">
        <w:tc>
          <w:tcPr>
            <w:tcW w:w="846" w:type="dxa"/>
            <w:vMerge w:val="restart"/>
          </w:tcPr>
          <w:p w:rsidR="009C198A" w:rsidRPr="004F6391" w:rsidRDefault="009C198A" w:rsidP="00384E7C">
            <w:pPr>
              <w:jc w:val="center"/>
              <w:rPr>
                <w:rFonts w:ascii="Times New Roman" w:eastAsia="Calibri" w:hAnsi="Times New Roman"/>
                <w:sz w:val="24"/>
                <w:szCs w:val="24"/>
              </w:rPr>
            </w:pPr>
            <w:r>
              <w:rPr>
                <w:rFonts w:ascii="Times New Roman" w:eastAsia="Calibri" w:hAnsi="Times New Roman"/>
                <w:sz w:val="24"/>
                <w:szCs w:val="24"/>
              </w:rPr>
              <w:t>4</w:t>
            </w:r>
          </w:p>
        </w:tc>
        <w:tc>
          <w:tcPr>
            <w:tcW w:w="3010" w:type="dxa"/>
            <w:vMerge w:val="restart"/>
          </w:tcPr>
          <w:p w:rsidR="009C198A" w:rsidRPr="004F6391" w:rsidRDefault="009C198A" w:rsidP="000E3721">
            <w:pPr>
              <w:autoSpaceDE w:val="0"/>
              <w:autoSpaceDN w:val="0"/>
              <w:adjustRightInd w:val="0"/>
              <w:jc w:val="both"/>
              <w:rPr>
                <w:rFonts w:ascii="Times New Roman" w:eastAsia="Calibri" w:hAnsi="Times New Roman"/>
                <w:sz w:val="24"/>
                <w:szCs w:val="24"/>
              </w:rPr>
            </w:pPr>
            <w:proofErr w:type="gramStart"/>
            <w:r>
              <w:rPr>
                <w:rFonts w:ascii="Times New Roman" w:hAnsi="Times New Roman"/>
                <w:sz w:val="24"/>
                <w:szCs w:val="24"/>
              </w:rPr>
              <w:t xml:space="preserve">Прирост дохода субъекта </w:t>
            </w:r>
            <w:r w:rsidRPr="0042103B">
              <w:rPr>
                <w:rFonts w:ascii="Times New Roman" w:hAnsi="Times New Roman"/>
                <w:sz w:val="24"/>
                <w:szCs w:val="24"/>
              </w:rPr>
              <w:lastRenderedPageBreak/>
              <w:t>малого и среднего предпринимательства</w:t>
            </w:r>
            <w:r>
              <w:rPr>
                <w:rFonts w:ascii="Times New Roman" w:hAnsi="Times New Roman"/>
                <w:sz w:val="24"/>
                <w:szCs w:val="24"/>
              </w:rPr>
              <w:t xml:space="preserve"> в расчете на одного работника (без внешних совместителей) субъекта </w:t>
            </w:r>
            <w:r w:rsidRPr="0042103B">
              <w:rPr>
                <w:rFonts w:ascii="Times New Roman" w:hAnsi="Times New Roman"/>
                <w:sz w:val="24"/>
                <w:szCs w:val="24"/>
              </w:rPr>
              <w:t>малого и среднего предпринимательства</w:t>
            </w:r>
            <w:r>
              <w:rPr>
                <w:rFonts w:ascii="Times New Roman" w:hAnsi="Times New Roman"/>
                <w:sz w:val="24"/>
                <w:szCs w:val="24"/>
              </w:rPr>
              <w:t xml:space="preserve">, полученного в году, предшествующем году подачи заявки, к доходу субъекта </w:t>
            </w:r>
            <w:r w:rsidRPr="0042103B">
              <w:rPr>
                <w:rFonts w:ascii="Times New Roman" w:hAnsi="Times New Roman"/>
                <w:sz w:val="24"/>
                <w:szCs w:val="24"/>
              </w:rPr>
              <w:t>малого и среднего предпринимательства</w:t>
            </w:r>
            <w:r>
              <w:rPr>
                <w:rFonts w:ascii="Times New Roman" w:hAnsi="Times New Roman"/>
                <w:sz w:val="24"/>
                <w:szCs w:val="24"/>
              </w:rPr>
              <w:t xml:space="preserve">, в расчете на одного работника (без внешних совместителей), к доходу субъекта </w:t>
            </w:r>
            <w:r w:rsidRPr="0042103B">
              <w:rPr>
                <w:rFonts w:ascii="Times New Roman" w:hAnsi="Times New Roman"/>
                <w:sz w:val="24"/>
                <w:szCs w:val="24"/>
              </w:rPr>
              <w:t>малого и среднего предпринимательства</w:t>
            </w:r>
            <w:r>
              <w:rPr>
                <w:rFonts w:ascii="Times New Roman" w:hAnsi="Times New Roman"/>
                <w:sz w:val="24"/>
                <w:szCs w:val="24"/>
              </w:rPr>
              <w:t>, полученному в году, предшествующем году, предшествующему году подачи заявки, за исключением</w:t>
            </w:r>
            <w:proofErr w:type="gramEnd"/>
            <w:r>
              <w:rPr>
                <w:rFonts w:ascii="Times New Roman" w:hAnsi="Times New Roman"/>
                <w:sz w:val="24"/>
                <w:szCs w:val="24"/>
              </w:rPr>
              <w:t xml:space="preserve"> </w:t>
            </w:r>
            <w:proofErr w:type="gramStart"/>
            <w:r>
              <w:rPr>
                <w:rFonts w:ascii="Times New Roman" w:hAnsi="Times New Roman"/>
                <w:sz w:val="24"/>
                <w:szCs w:val="24"/>
              </w:rPr>
              <w:t xml:space="preserve">доходов, полученных таким субъектом </w:t>
            </w:r>
            <w:r w:rsidRPr="0042103B">
              <w:rPr>
                <w:rFonts w:ascii="Times New Roman" w:hAnsi="Times New Roman"/>
                <w:sz w:val="24"/>
                <w:szCs w:val="24"/>
              </w:rPr>
              <w:t>малого и среднего предпринимательства</w:t>
            </w:r>
            <w:r>
              <w:rPr>
                <w:rFonts w:ascii="Times New Roman" w:hAnsi="Times New Roman"/>
                <w:sz w:val="24"/>
                <w:szCs w:val="24"/>
              </w:rPr>
              <w:t xml:space="preserve"> в соответствующем году в форме субсидий и грантов, привлекаемых из бюджетов всех уровней, определенного по данным Единого реестра субъектов </w:t>
            </w:r>
            <w:r w:rsidRPr="0042103B">
              <w:rPr>
                <w:rFonts w:ascii="Times New Roman" w:hAnsi="Times New Roman"/>
                <w:sz w:val="24"/>
                <w:szCs w:val="24"/>
              </w:rPr>
              <w:t xml:space="preserve">малого и среднего </w:t>
            </w:r>
            <w:r w:rsidRPr="003862BE">
              <w:rPr>
                <w:rFonts w:ascii="Times New Roman" w:hAnsi="Times New Roman"/>
                <w:sz w:val="24"/>
                <w:szCs w:val="24"/>
              </w:rPr>
              <w:t xml:space="preserve">предпринимательства </w:t>
            </w:r>
            <w:r w:rsidRPr="003862BE">
              <w:rPr>
                <w:rFonts w:ascii="Times New Roman" w:hAnsi="Times New Roman"/>
                <w:sz w:val="28"/>
                <w:szCs w:val="28"/>
              </w:rPr>
              <w:t>–</w:t>
            </w:r>
            <w:r w:rsidRPr="003862BE">
              <w:rPr>
                <w:rFonts w:ascii="Times New Roman" w:hAnsi="Times New Roman"/>
                <w:sz w:val="24"/>
                <w:szCs w:val="24"/>
              </w:rPr>
              <w:t xml:space="preserve"> получателей поддержки (без учета объема</w:t>
            </w:r>
            <w:r>
              <w:rPr>
                <w:rFonts w:ascii="Times New Roman" w:hAnsi="Times New Roman"/>
                <w:sz w:val="24"/>
                <w:szCs w:val="24"/>
              </w:rPr>
              <w:t xml:space="preserve"> субсидий, предоставленных субъекту </w:t>
            </w:r>
            <w:r w:rsidRPr="0042103B">
              <w:rPr>
                <w:rFonts w:ascii="Times New Roman" w:hAnsi="Times New Roman"/>
                <w:sz w:val="24"/>
                <w:szCs w:val="24"/>
              </w:rPr>
              <w:t>малого и среднего предпринимательства</w:t>
            </w:r>
            <w:r>
              <w:rPr>
                <w:rFonts w:ascii="Times New Roman" w:hAnsi="Times New Roman"/>
                <w:sz w:val="24"/>
                <w:szCs w:val="24"/>
              </w:rPr>
              <w:t xml:space="preserve"> на возмещение недополученных доходов) или прирост дохода </w:t>
            </w:r>
            <w:r w:rsidRPr="00CE1697">
              <w:rPr>
                <w:rFonts w:ascii="Times New Roman" w:hAnsi="Times New Roman"/>
                <w:sz w:val="24"/>
                <w:szCs w:val="24"/>
              </w:rPr>
              <w:t>физическ</w:t>
            </w:r>
            <w:r>
              <w:rPr>
                <w:rFonts w:ascii="Times New Roman" w:hAnsi="Times New Roman"/>
                <w:sz w:val="24"/>
                <w:szCs w:val="24"/>
              </w:rPr>
              <w:t>ого</w:t>
            </w:r>
            <w:r w:rsidRPr="00CE1697">
              <w:rPr>
                <w:rFonts w:ascii="Times New Roman" w:hAnsi="Times New Roman"/>
                <w:sz w:val="24"/>
                <w:szCs w:val="24"/>
              </w:rPr>
              <w:t xml:space="preserve"> лиц</w:t>
            </w:r>
            <w:r>
              <w:rPr>
                <w:rFonts w:ascii="Times New Roman" w:hAnsi="Times New Roman"/>
                <w:sz w:val="24"/>
                <w:szCs w:val="24"/>
              </w:rPr>
              <w:t>а</w:t>
            </w:r>
            <w:r w:rsidRPr="00CE1697">
              <w:rPr>
                <w:rFonts w:ascii="Times New Roman" w:hAnsi="Times New Roman"/>
                <w:sz w:val="24"/>
                <w:szCs w:val="24"/>
              </w:rPr>
              <w:t>, применяющ</w:t>
            </w:r>
            <w:r>
              <w:rPr>
                <w:rFonts w:ascii="Times New Roman" w:hAnsi="Times New Roman"/>
                <w:sz w:val="24"/>
                <w:szCs w:val="24"/>
              </w:rPr>
              <w:t>его</w:t>
            </w:r>
            <w:r w:rsidRPr="00CE1697">
              <w:rPr>
                <w:rFonts w:ascii="Times New Roman" w:hAnsi="Times New Roman"/>
                <w:sz w:val="24"/>
                <w:szCs w:val="24"/>
              </w:rPr>
              <w:t xml:space="preserve"> специальный налоговый режим «Налог на профессиональный доход</w:t>
            </w:r>
            <w:proofErr w:type="gramEnd"/>
            <w:r>
              <w:rPr>
                <w:rFonts w:ascii="Times New Roman" w:hAnsi="Times New Roman"/>
                <w:sz w:val="24"/>
                <w:szCs w:val="24"/>
              </w:rPr>
              <w:t xml:space="preserve">, в результате реализации  проекта в сфере развития, полученного в году, </w:t>
            </w:r>
            <w:r>
              <w:rPr>
                <w:rFonts w:ascii="Times New Roman" w:hAnsi="Times New Roman"/>
                <w:sz w:val="24"/>
                <w:szCs w:val="24"/>
              </w:rPr>
              <w:lastRenderedPageBreak/>
              <w:t xml:space="preserve">предшествующем году подачи заявки, к доходу </w:t>
            </w:r>
            <w:r w:rsidRPr="00CE1697">
              <w:rPr>
                <w:rFonts w:ascii="Times New Roman" w:hAnsi="Times New Roman"/>
                <w:sz w:val="24"/>
                <w:szCs w:val="24"/>
              </w:rPr>
              <w:t>физическ</w:t>
            </w:r>
            <w:r>
              <w:rPr>
                <w:rFonts w:ascii="Times New Roman" w:hAnsi="Times New Roman"/>
                <w:sz w:val="24"/>
                <w:szCs w:val="24"/>
              </w:rPr>
              <w:t>ого</w:t>
            </w:r>
            <w:r w:rsidRPr="00CE1697">
              <w:rPr>
                <w:rFonts w:ascii="Times New Roman" w:hAnsi="Times New Roman"/>
                <w:sz w:val="24"/>
                <w:szCs w:val="24"/>
              </w:rPr>
              <w:t xml:space="preserve"> лиц</w:t>
            </w:r>
            <w:r>
              <w:rPr>
                <w:rFonts w:ascii="Times New Roman" w:hAnsi="Times New Roman"/>
                <w:sz w:val="24"/>
                <w:szCs w:val="24"/>
              </w:rPr>
              <w:t>а</w:t>
            </w:r>
            <w:r w:rsidRPr="00CE1697">
              <w:rPr>
                <w:rFonts w:ascii="Times New Roman" w:hAnsi="Times New Roman"/>
                <w:sz w:val="24"/>
                <w:szCs w:val="24"/>
              </w:rPr>
              <w:t>, применяющ</w:t>
            </w:r>
            <w:r>
              <w:rPr>
                <w:rFonts w:ascii="Times New Roman" w:hAnsi="Times New Roman"/>
                <w:sz w:val="24"/>
                <w:szCs w:val="24"/>
              </w:rPr>
              <w:t>его</w:t>
            </w:r>
            <w:r w:rsidRPr="00CE1697">
              <w:rPr>
                <w:rFonts w:ascii="Times New Roman" w:hAnsi="Times New Roman"/>
                <w:sz w:val="24"/>
                <w:szCs w:val="24"/>
              </w:rPr>
              <w:t xml:space="preserve"> специальный налоговый режим «Налог на профессиональный доход</w:t>
            </w:r>
            <w:r>
              <w:rPr>
                <w:rFonts w:ascii="Times New Roman" w:hAnsi="Times New Roman"/>
                <w:sz w:val="24"/>
                <w:szCs w:val="24"/>
              </w:rPr>
              <w:t>, полученному в году, предшествующем году, предшествующем году подачи заявки</w:t>
            </w:r>
          </w:p>
        </w:tc>
        <w:tc>
          <w:tcPr>
            <w:tcW w:w="2647" w:type="dxa"/>
          </w:tcPr>
          <w:p w:rsidR="009C198A" w:rsidRPr="009A2BDF" w:rsidRDefault="009C198A" w:rsidP="003317B3">
            <w:pPr>
              <w:autoSpaceDE w:val="0"/>
              <w:autoSpaceDN w:val="0"/>
              <w:adjustRightInd w:val="0"/>
              <w:jc w:val="both"/>
              <w:rPr>
                <w:rFonts w:ascii="Times New Roman" w:hAnsi="Times New Roman"/>
                <w:sz w:val="24"/>
                <w:szCs w:val="24"/>
              </w:rPr>
            </w:pPr>
            <w:r w:rsidRPr="009A2BDF">
              <w:rPr>
                <w:rFonts w:ascii="Times New Roman" w:hAnsi="Times New Roman"/>
                <w:sz w:val="24"/>
                <w:szCs w:val="24"/>
              </w:rPr>
              <w:lastRenderedPageBreak/>
              <w:t xml:space="preserve">в размере 103,3 </w:t>
            </w:r>
            <w:r w:rsidRPr="009A2BDF">
              <w:rPr>
                <w:rFonts w:ascii="Times New Roman" w:hAnsi="Times New Roman"/>
                <w:sz w:val="24"/>
                <w:szCs w:val="24"/>
              </w:rPr>
              <w:lastRenderedPageBreak/>
              <w:t>процента и более значения сводного индекса потребительских цен по Красноярскому краю, установленного в году, предшествующем году обращения за поддержкой</w:t>
            </w:r>
          </w:p>
          <w:p w:rsidR="009C198A" w:rsidRPr="004F6391" w:rsidRDefault="009C198A" w:rsidP="00384E7C">
            <w:pPr>
              <w:jc w:val="both"/>
              <w:rPr>
                <w:rFonts w:ascii="Times New Roman" w:eastAsia="Calibri" w:hAnsi="Times New Roman"/>
                <w:sz w:val="24"/>
                <w:szCs w:val="24"/>
              </w:rPr>
            </w:pPr>
          </w:p>
        </w:tc>
        <w:tc>
          <w:tcPr>
            <w:tcW w:w="1534" w:type="dxa"/>
          </w:tcPr>
          <w:p w:rsidR="009C198A" w:rsidRPr="003E68B5" w:rsidRDefault="003B296D" w:rsidP="00384E7C">
            <w:pPr>
              <w:jc w:val="center"/>
              <w:rPr>
                <w:rFonts w:ascii="Times New Roman" w:eastAsia="Calibri" w:hAnsi="Times New Roman"/>
                <w:sz w:val="24"/>
                <w:szCs w:val="24"/>
              </w:rPr>
            </w:pPr>
            <w:r w:rsidRPr="003E68B5">
              <w:rPr>
                <w:rFonts w:ascii="Times New Roman" w:eastAsia="Calibri" w:hAnsi="Times New Roman"/>
                <w:sz w:val="24"/>
                <w:szCs w:val="24"/>
              </w:rPr>
              <w:lastRenderedPageBreak/>
              <w:t>100</w:t>
            </w:r>
          </w:p>
        </w:tc>
        <w:tc>
          <w:tcPr>
            <w:tcW w:w="1877" w:type="dxa"/>
            <w:vMerge w:val="restart"/>
          </w:tcPr>
          <w:p w:rsidR="009C198A" w:rsidRPr="009A2BDF" w:rsidRDefault="009C198A" w:rsidP="009A2BDF">
            <w:pPr>
              <w:jc w:val="center"/>
              <w:rPr>
                <w:rFonts w:ascii="Times New Roman" w:eastAsia="Calibri" w:hAnsi="Times New Roman"/>
                <w:sz w:val="24"/>
                <w:szCs w:val="24"/>
                <w:lang w:val="en-US"/>
              </w:rPr>
            </w:pPr>
            <w:r w:rsidRPr="009A2BDF">
              <w:rPr>
                <w:rFonts w:ascii="Times New Roman" w:eastAsia="Calibri" w:hAnsi="Times New Roman"/>
                <w:sz w:val="24"/>
                <w:szCs w:val="24"/>
                <w:lang w:val="en-US"/>
              </w:rPr>
              <w:t>20</w:t>
            </w:r>
          </w:p>
        </w:tc>
      </w:tr>
      <w:tr w:rsidR="009C198A" w:rsidRPr="00B07ECF" w:rsidTr="00467995">
        <w:tc>
          <w:tcPr>
            <w:tcW w:w="846" w:type="dxa"/>
            <w:vMerge/>
          </w:tcPr>
          <w:p w:rsidR="009C198A" w:rsidRPr="004F6391" w:rsidRDefault="009C198A" w:rsidP="00384E7C">
            <w:pPr>
              <w:jc w:val="center"/>
              <w:rPr>
                <w:rFonts w:ascii="Times New Roman" w:eastAsia="Calibri" w:hAnsi="Times New Roman"/>
                <w:sz w:val="24"/>
                <w:szCs w:val="24"/>
              </w:rPr>
            </w:pPr>
          </w:p>
        </w:tc>
        <w:tc>
          <w:tcPr>
            <w:tcW w:w="3010" w:type="dxa"/>
            <w:vMerge/>
          </w:tcPr>
          <w:p w:rsidR="009C198A" w:rsidRPr="004F6391" w:rsidRDefault="009C198A" w:rsidP="00384E7C">
            <w:pPr>
              <w:jc w:val="both"/>
              <w:rPr>
                <w:rFonts w:ascii="Times New Roman" w:eastAsia="Calibri" w:hAnsi="Times New Roman"/>
                <w:sz w:val="24"/>
                <w:szCs w:val="24"/>
              </w:rPr>
            </w:pPr>
          </w:p>
        </w:tc>
        <w:tc>
          <w:tcPr>
            <w:tcW w:w="2647" w:type="dxa"/>
          </w:tcPr>
          <w:p w:rsidR="009C198A" w:rsidRDefault="009C198A" w:rsidP="003317B3">
            <w:pPr>
              <w:autoSpaceDE w:val="0"/>
              <w:autoSpaceDN w:val="0"/>
              <w:adjustRightInd w:val="0"/>
              <w:jc w:val="both"/>
              <w:rPr>
                <w:rFonts w:ascii="Times New Roman" w:hAnsi="Times New Roman"/>
                <w:sz w:val="24"/>
                <w:szCs w:val="24"/>
              </w:rPr>
            </w:pPr>
            <w:r>
              <w:rPr>
                <w:rFonts w:ascii="Times New Roman" w:hAnsi="Times New Roman"/>
                <w:sz w:val="24"/>
                <w:szCs w:val="24"/>
              </w:rPr>
              <w:t>менее 103,3 процента значения сводного индекса потребительских цен по Красноярскому краю, установленного в году, предшествующем году обращения за поддержкой</w:t>
            </w:r>
          </w:p>
          <w:p w:rsidR="009C198A" w:rsidRPr="004F6391" w:rsidRDefault="009C198A" w:rsidP="00384E7C">
            <w:pPr>
              <w:jc w:val="both"/>
              <w:rPr>
                <w:rFonts w:ascii="Times New Roman" w:eastAsia="Calibri" w:hAnsi="Times New Roman"/>
                <w:sz w:val="24"/>
                <w:szCs w:val="24"/>
              </w:rPr>
            </w:pPr>
          </w:p>
        </w:tc>
        <w:tc>
          <w:tcPr>
            <w:tcW w:w="1534" w:type="dxa"/>
          </w:tcPr>
          <w:p w:rsidR="009C198A" w:rsidRPr="004F6391" w:rsidRDefault="003B296D" w:rsidP="00384E7C">
            <w:pPr>
              <w:jc w:val="center"/>
              <w:rPr>
                <w:rFonts w:ascii="Times New Roman" w:eastAsia="Calibri" w:hAnsi="Times New Roman"/>
                <w:sz w:val="24"/>
                <w:szCs w:val="24"/>
              </w:rPr>
            </w:pPr>
            <w:r w:rsidRPr="003862BE">
              <w:rPr>
                <w:rFonts w:ascii="Times New Roman" w:eastAsia="Calibri" w:hAnsi="Times New Roman"/>
                <w:sz w:val="24"/>
                <w:szCs w:val="24"/>
              </w:rPr>
              <w:t>50</w:t>
            </w:r>
          </w:p>
        </w:tc>
        <w:tc>
          <w:tcPr>
            <w:tcW w:w="1877" w:type="dxa"/>
            <w:vMerge/>
          </w:tcPr>
          <w:p w:rsidR="009C198A" w:rsidRPr="004F6391" w:rsidRDefault="009C198A" w:rsidP="00384E7C">
            <w:pPr>
              <w:jc w:val="both"/>
              <w:rPr>
                <w:rFonts w:ascii="Times New Roman" w:eastAsia="Calibri" w:hAnsi="Times New Roman"/>
                <w:sz w:val="24"/>
                <w:szCs w:val="24"/>
              </w:rPr>
            </w:pPr>
          </w:p>
        </w:tc>
      </w:tr>
      <w:tr w:rsidR="009C198A" w:rsidRPr="00B07ECF" w:rsidTr="00467995">
        <w:tc>
          <w:tcPr>
            <w:tcW w:w="846" w:type="dxa"/>
            <w:vMerge/>
          </w:tcPr>
          <w:p w:rsidR="009C198A" w:rsidRPr="004F6391" w:rsidRDefault="009C198A" w:rsidP="00384E7C">
            <w:pPr>
              <w:jc w:val="center"/>
              <w:rPr>
                <w:rFonts w:ascii="Times New Roman" w:eastAsia="Calibri" w:hAnsi="Times New Roman"/>
                <w:sz w:val="24"/>
                <w:szCs w:val="24"/>
              </w:rPr>
            </w:pPr>
          </w:p>
        </w:tc>
        <w:tc>
          <w:tcPr>
            <w:tcW w:w="3010" w:type="dxa"/>
            <w:vMerge/>
          </w:tcPr>
          <w:p w:rsidR="009C198A" w:rsidRPr="004F6391" w:rsidRDefault="009C198A" w:rsidP="00384E7C">
            <w:pPr>
              <w:jc w:val="both"/>
              <w:rPr>
                <w:rFonts w:ascii="Times New Roman" w:eastAsia="Calibri" w:hAnsi="Times New Roman"/>
                <w:sz w:val="24"/>
                <w:szCs w:val="24"/>
              </w:rPr>
            </w:pPr>
          </w:p>
        </w:tc>
        <w:tc>
          <w:tcPr>
            <w:tcW w:w="2647" w:type="dxa"/>
          </w:tcPr>
          <w:p w:rsidR="009C198A" w:rsidRPr="004F6391" w:rsidRDefault="009C198A" w:rsidP="000618BA">
            <w:pPr>
              <w:autoSpaceDE w:val="0"/>
              <w:autoSpaceDN w:val="0"/>
              <w:adjustRightInd w:val="0"/>
              <w:jc w:val="both"/>
              <w:rPr>
                <w:rFonts w:ascii="Times New Roman" w:eastAsia="Calibri" w:hAnsi="Times New Roman"/>
                <w:sz w:val="24"/>
                <w:szCs w:val="24"/>
              </w:rPr>
            </w:pPr>
            <w:r>
              <w:rPr>
                <w:rFonts w:ascii="Times New Roman" w:hAnsi="Times New Roman"/>
                <w:sz w:val="24"/>
                <w:szCs w:val="24"/>
              </w:rPr>
              <w:t>прирост дохода отсутствует</w:t>
            </w:r>
          </w:p>
        </w:tc>
        <w:tc>
          <w:tcPr>
            <w:tcW w:w="1534" w:type="dxa"/>
          </w:tcPr>
          <w:p w:rsidR="009C198A" w:rsidRPr="004F6391" w:rsidRDefault="009C198A" w:rsidP="00384E7C">
            <w:pPr>
              <w:jc w:val="center"/>
              <w:rPr>
                <w:rFonts w:ascii="Times New Roman" w:eastAsia="Calibri" w:hAnsi="Times New Roman"/>
                <w:sz w:val="24"/>
                <w:szCs w:val="24"/>
              </w:rPr>
            </w:pPr>
            <w:r>
              <w:rPr>
                <w:rFonts w:ascii="Times New Roman" w:eastAsia="Calibri" w:hAnsi="Times New Roman"/>
                <w:sz w:val="24"/>
                <w:szCs w:val="24"/>
              </w:rPr>
              <w:t>0</w:t>
            </w:r>
          </w:p>
        </w:tc>
        <w:tc>
          <w:tcPr>
            <w:tcW w:w="1877" w:type="dxa"/>
            <w:vMerge/>
          </w:tcPr>
          <w:p w:rsidR="009C198A" w:rsidRPr="004F6391" w:rsidRDefault="009C198A" w:rsidP="00384E7C">
            <w:pPr>
              <w:jc w:val="both"/>
              <w:rPr>
                <w:rFonts w:ascii="Times New Roman" w:eastAsia="Calibri" w:hAnsi="Times New Roman"/>
                <w:sz w:val="24"/>
                <w:szCs w:val="24"/>
              </w:rPr>
            </w:pPr>
          </w:p>
        </w:tc>
      </w:tr>
      <w:tr w:rsidR="00E772E0" w:rsidRPr="00B07ECF" w:rsidTr="00467995">
        <w:tc>
          <w:tcPr>
            <w:tcW w:w="846" w:type="dxa"/>
            <w:vMerge w:val="restart"/>
          </w:tcPr>
          <w:p w:rsidR="00E772E0" w:rsidRPr="004F6391" w:rsidRDefault="00E772E0" w:rsidP="00384E7C">
            <w:pPr>
              <w:jc w:val="center"/>
              <w:rPr>
                <w:rFonts w:ascii="Times New Roman" w:eastAsia="Calibri" w:hAnsi="Times New Roman"/>
                <w:sz w:val="24"/>
                <w:szCs w:val="24"/>
              </w:rPr>
            </w:pPr>
            <w:r>
              <w:rPr>
                <w:rFonts w:ascii="Times New Roman" w:eastAsia="Calibri" w:hAnsi="Times New Roman"/>
                <w:sz w:val="24"/>
                <w:szCs w:val="24"/>
              </w:rPr>
              <w:lastRenderedPageBreak/>
              <w:t>5</w:t>
            </w:r>
          </w:p>
        </w:tc>
        <w:tc>
          <w:tcPr>
            <w:tcW w:w="3010" w:type="dxa"/>
            <w:vMerge w:val="restart"/>
          </w:tcPr>
          <w:p w:rsidR="00E772E0" w:rsidRPr="004F6391" w:rsidRDefault="00E772E0" w:rsidP="009B326B">
            <w:pPr>
              <w:autoSpaceDE w:val="0"/>
              <w:autoSpaceDN w:val="0"/>
              <w:adjustRightInd w:val="0"/>
              <w:jc w:val="both"/>
              <w:rPr>
                <w:rFonts w:ascii="Times New Roman" w:eastAsia="Calibri" w:hAnsi="Times New Roman"/>
                <w:sz w:val="24"/>
                <w:szCs w:val="24"/>
              </w:rPr>
            </w:pPr>
            <w:r>
              <w:rPr>
                <w:rFonts w:ascii="Times New Roman" w:hAnsi="Times New Roman"/>
                <w:sz w:val="24"/>
                <w:szCs w:val="24"/>
              </w:rPr>
              <w:t>А</w:t>
            </w:r>
            <w:r w:rsidRPr="009B326B">
              <w:rPr>
                <w:rFonts w:ascii="Times New Roman" w:hAnsi="Times New Roman"/>
                <w:sz w:val="24"/>
                <w:szCs w:val="24"/>
              </w:rPr>
              <w:t>ктуальность и социальная значимость проекта</w:t>
            </w:r>
          </w:p>
        </w:tc>
        <w:tc>
          <w:tcPr>
            <w:tcW w:w="2647" w:type="dxa"/>
          </w:tcPr>
          <w:p w:rsidR="00E772E0" w:rsidRPr="004F6391" w:rsidRDefault="00E772E0" w:rsidP="009A1203">
            <w:pPr>
              <w:autoSpaceDE w:val="0"/>
              <w:autoSpaceDN w:val="0"/>
              <w:adjustRightInd w:val="0"/>
              <w:jc w:val="both"/>
              <w:rPr>
                <w:rFonts w:ascii="Times New Roman" w:eastAsia="Calibri" w:hAnsi="Times New Roman"/>
                <w:sz w:val="24"/>
                <w:szCs w:val="24"/>
              </w:rPr>
            </w:pPr>
            <w:r>
              <w:rPr>
                <w:rFonts w:ascii="Times New Roman" w:hAnsi="Times New Roman"/>
                <w:sz w:val="24"/>
                <w:szCs w:val="24"/>
              </w:rPr>
              <w:t>достаточно актуальный и социально значимый</w:t>
            </w:r>
          </w:p>
        </w:tc>
        <w:tc>
          <w:tcPr>
            <w:tcW w:w="1534" w:type="dxa"/>
          </w:tcPr>
          <w:p w:rsidR="00E772E0" w:rsidRPr="003862BE" w:rsidRDefault="00D43E51" w:rsidP="00384E7C">
            <w:pPr>
              <w:jc w:val="center"/>
              <w:rPr>
                <w:rFonts w:ascii="Times New Roman" w:eastAsia="Calibri" w:hAnsi="Times New Roman"/>
                <w:sz w:val="24"/>
                <w:szCs w:val="24"/>
              </w:rPr>
            </w:pPr>
            <w:r w:rsidRPr="003862BE">
              <w:rPr>
                <w:rFonts w:ascii="Times New Roman" w:eastAsia="Calibri" w:hAnsi="Times New Roman"/>
                <w:sz w:val="24"/>
                <w:szCs w:val="24"/>
              </w:rPr>
              <w:t>100</w:t>
            </w:r>
          </w:p>
        </w:tc>
        <w:tc>
          <w:tcPr>
            <w:tcW w:w="1877" w:type="dxa"/>
            <w:vMerge w:val="restart"/>
          </w:tcPr>
          <w:p w:rsidR="00E772E0" w:rsidRPr="004F6391" w:rsidRDefault="00E772E0" w:rsidP="009A1203">
            <w:pPr>
              <w:jc w:val="center"/>
              <w:rPr>
                <w:rFonts w:ascii="Times New Roman" w:eastAsia="Calibri" w:hAnsi="Times New Roman"/>
                <w:sz w:val="24"/>
                <w:szCs w:val="24"/>
              </w:rPr>
            </w:pPr>
            <w:r>
              <w:rPr>
                <w:rFonts w:ascii="Times New Roman" w:eastAsia="Calibri" w:hAnsi="Times New Roman"/>
                <w:sz w:val="24"/>
                <w:szCs w:val="24"/>
              </w:rPr>
              <w:t>20</w:t>
            </w:r>
          </w:p>
        </w:tc>
      </w:tr>
      <w:tr w:rsidR="00E772E0" w:rsidRPr="00B07ECF" w:rsidTr="00467995">
        <w:tc>
          <w:tcPr>
            <w:tcW w:w="846" w:type="dxa"/>
            <w:vMerge/>
          </w:tcPr>
          <w:p w:rsidR="00E772E0" w:rsidRPr="004F6391" w:rsidRDefault="00E772E0" w:rsidP="00384E7C">
            <w:pPr>
              <w:jc w:val="center"/>
              <w:rPr>
                <w:rFonts w:ascii="Times New Roman" w:eastAsia="Calibri" w:hAnsi="Times New Roman"/>
                <w:sz w:val="24"/>
                <w:szCs w:val="24"/>
              </w:rPr>
            </w:pPr>
          </w:p>
        </w:tc>
        <w:tc>
          <w:tcPr>
            <w:tcW w:w="3010" w:type="dxa"/>
            <w:vMerge/>
          </w:tcPr>
          <w:p w:rsidR="00E772E0" w:rsidRPr="004F6391" w:rsidRDefault="00E772E0" w:rsidP="00384E7C">
            <w:pPr>
              <w:jc w:val="both"/>
              <w:rPr>
                <w:rFonts w:ascii="Times New Roman" w:eastAsia="Calibri" w:hAnsi="Times New Roman"/>
                <w:sz w:val="24"/>
                <w:szCs w:val="24"/>
              </w:rPr>
            </w:pPr>
          </w:p>
        </w:tc>
        <w:tc>
          <w:tcPr>
            <w:tcW w:w="2647" w:type="dxa"/>
          </w:tcPr>
          <w:p w:rsidR="00E772E0" w:rsidRPr="004F6391" w:rsidRDefault="00E772E0" w:rsidP="002C1D57">
            <w:pPr>
              <w:autoSpaceDE w:val="0"/>
              <w:autoSpaceDN w:val="0"/>
              <w:adjustRightInd w:val="0"/>
              <w:jc w:val="both"/>
              <w:rPr>
                <w:rFonts w:ascii="Times New Roman" w:eastAsia="Calibri" w:hAnsi="Times New Roman"/>
                <w:sz w:val="24"/>
                <w:szCs w:val="24"/>
              </w:rPr>
            </w:pPr>
            <w:r>
              <w:rPr>
                <w:rFonts w:ascii="Times New Roman" w:hAnsi="Times New Roman"/>
                <w:sz w:val="24"/>
                <w:szCs w:val="24"/>
              </w:rPr>
              <w:t>недостаточно актуальный и социально значимый</w:t>
            </w:r>
          </w:p>
        </w:tc>
        <w:tc>
          <w:tcPr>
            <w:tcW w:w="1534" w:type="dxa"/>
          </w:tcPr>
          <w:p w:rsidR="00E772E0" w:rsidRPr="003862BE" w:rsidRDefault="00D43E51" w:rsidP="00384E7C">
            <w:pPr>
              <w:jc w:val="center"/>
              <w:rPr>
                <w:rFonts w:ascii="Times New Roman" w:eastAsia="Calibri" w:hAnsi="Times New Roman"/>
                <w:sz w:val="24"/>
                <w:szCs w:val="24"/>
              </w:rPr>
            </w:pPr>
            <w:r w:rsidRPr="003862BE">
              <w:rPr>
                <w:rFonts w:ascii="Times New Roman" w:eastAsia="Calibri" w:hAnsi="Times New Roman"/>
                <w:sz w:val="24"/>
                <w:szCs w:val="24"/>
              </w:rPr>
              <w:t>50</w:t>
            </w:r>
          </w:p>
        </w:tc>
        <w:tc>
          <w:tcPr>
            <w:tcW w:w="1877" w:type="dxa"/>
            <w:vMerge/>
          </w:tcPr>
          <w:p w:rsidR="00E772E0" w:rsidRPr="004F6391" w:rsidRDefault="00E772E0" w:rsidP="00384E7C">
            <w:pPr>
              <w:jc w:val="both"/>
              <w:rPr>
                <w:rFonts w:ascii="Times New Roman" w:eastAsia="Calibri" w:hAnsi="Times New Roman"/>
                <w:sz w:val="24"/>
                <w:szCs w:val="24"/>
              </w:rPr>
            </w:pPr>
          </w:p>
        </w:tc>
      </w:tr>
      <w:tr w:rsidR="00E772E0" w:rsidRPr="00B07ECF" w:rsidTr="00467995">
        <w:tc>
          <w:tcPr>
            <w:tcW w:w="846" w:type="dxa"/>
            <w:vMerge/>
          </w:tcPr>
          <w:p w:rsidR="00E772E0" w:rsidRPr="004F6391" w:rsidRDefault="00E772E0" w:rsidP="00384E7C">
            <w:pPr>
              <w:jc w:val="center"/>
              <w:rPr>
                <w:rFonts w:ascii="Times New Roman" w:eastAsia="Calibri" w:hAnsi="Times New Roman"/>
                <w:sz w:val="24"/>
                <w:szCs w:val="24"/>
              </w:rPr>
            </w:pPr>
          </w:p>
        </w:tc>
        <w:tc>
          <w:tcPr>
            <w:tcW w:w="3010" w:type="dxa"/>
            <w:vMerge/>
          </w:tcPr>
          <w:p w:rsidR="00E772E0" w:rsidRPr="004F6391" w:rsidRDefault="00E772E0" w:rsidP="00384E7C">
            <w:pPr>
              <w:jc w:val="both"/>
              <w:rPr>
                <w:rFonts w:ascii="Times New Roman" w:eastAsia="Calibri" w:hAnsi="Times New Roman"/>
                <w:sz w:val="24"/>
                <w:szCs w:val="24"/>
              </w:rPr>
            </w:pPr>
          </w:p>
        </w:tc>
        <w:tc>
          <w:tcPr>
            <w:tcW w:w="2647" w:type="dxa"/>
          </w:tcPr>
          <w:p w:rsidR="00E772E0" w:rsidRPr="004F6391" w:rsidRDefault="00E772E0" w:rsidP="00E772E0">
            <w:pPr>
              <w:autoSpaceDE w:val="0"/>
              <w:autoSpaceDN w:val="0"/>
              <w:adjustRightInd w:val="0"/>
              <w:jc w:val="both"/>
              <w:rPr>
                <w:rFonts w:ascii="Times New Roman" w:eastAsia="Calibri" w:hAnsi="Times New Roman"/>
                <w:sz w:val="24"/>
                <w:szCs w:val="24"/>
              </w:rPr>
            </w:pPr>
            <w:proofErr w:type="gramStart"/>
            <w:r>
              <w:rPr>
                <w:rFonts w:ascii="Times New Roman" w:hAnsi="Times New Roman"/>
                <w:sz w:val="24"/>
                <w:szCs w:val="24"/>
              </w:rPr>
              <w:t>неактуальный</w:t>
            </w:r>
            <w:proofErr w:type="gramEnd"/>
            <w:r>
              <w:rPr>
                <w:rFonts w:ascii="Times New Roman" w:hAnsi="Times New Roman"/>
                <w:sz w:val="24"/>
                <w:szCs w:val="24"/>
              </w:rPr>
              <w:t xml:space="preserve"> и не имеет социальной значимости</w:t>
            </w:r>
          </w:p>
        </w:tc>
        <w:tc>
          <w:tcPr>
            <w:tcW w:w="1534" w:type="dxa"/>
          </w:tcPr>
          <w:p w:rsidR="00E772E0" w:rsidRPr="00C04EAA" w:rsidRDefault="00E772E0" w:rsidP="00384E7C">
            <w:pPr>
              <w:jc w:val="center"/>
              <w:rPr>
                <w:rFonts w:ascii="Times New Roman" w:eastAsia="Calibri" w:hAnsi="Times New Roman"/>
                <w:sz w:val="24"/>
                <w:szCs w:val="24"/>
              </w:rPr>
            </w:pPr>
            <w:r w:rsidRPr="00C04EAA">
              <w:rPr>
                <w:rFonts w:ascii="Times New Roman" w:eastAsia="Calibri" w:hAnsi="Times New Roman"/>
                <w:sz w:val="24"/>
                <w:szCs w:val="24"/>
              </w:rPr>
              <w:t>0</w:t>
            </w:r>
          </w:p>
        </w:tc>
        <w:tc>
          <w:tcPr>
            <w:tcW w:w="1877" w:type="dxa"/>
            <w:vMerge/>
          </w:tcPr>
          <w:p w:rsidR="00E772E0" w:rsidRPr="004F6391" w:rsidRDefault="00E772E0" w:rsidP="00384E7C">
            <w:pPr>
              <w:jc w:val="both"/>
              <w:rPr>
                <w:rFonts w:ascii="Times New Roman" w:eastAsia="Calibri" w:hAnsi="Times New Roman"/>
                <w:sz w:val="24"/>
                <w:szCs w:val="24"/>
              </w:rPr>
            </w:pPr>
          </w:p>
        </w:tc>
      </w:tr>
    </w:tbl>
    <w:p w:rsidR="002C1D57" w:rsidRDefault="002C1D57" w:rsidP="00467995">
      <w:pPr>
        <w:ind w:firstLine="709"/>
        <w:jc w:val="both"/>
        <w:rPr>
          <w:rFonts w:ascii="Times New Roman" w:hAnsi="Times New Roman"/>
          <w:sz w:val="28"/>
          <w:szCs w:val="28"/>
        </w:rPr>
      </w:pPr>
    </w:p>
    <w:p w:rsidR="00467995" w:rsidRPr="00B07ECF" w:rsidRDefault="00467995" w:rsidP="00467995">
      <w:pPr>
        <w:ind w:firstLine="709"/>
        <w:jc w:val="both"/>
        <w:rPr>
          <w:rFonts w:ascii="Times New Roman" w:hAnsi="Times New Roman"/>
          <w:sz w:val="28"/>
          <w:szCs w:val="28"/>
        </w:rPr>
      </w:pPr>
      <w:r w:rsidRPr="00B07ECF">
        <w:rPr>
          <w:rFonts w:ascii="Times New Roman" w:hAnsi="Times New Roman"/>
          <w:sz w:val="28"/>
          <w:szCs w:val="28"/>
        </w:rPr>
        <w:t>Сумма величин значимости всех применяемых критериев оценки составляет 100 процентов.</w:t>
      </w:r>
    </w:p>
    <w:p w:rsidR="00467995" w:rsidRDefault="00467995" w:rsidP="00467995">
      <w:pPr>
        <w:ind w:firstLine="709"/>
        <w:jc w:val="both"/>
        <w:rPr>
          <w:rFonts w:ascii="Times New Roman" w:hAnsi="Times New Roman"/>
          <w:sz w:val="28"/>
          <w:szCs w:val="28"/>
        </w:rPr>
      </w:pPr>
      <w:r w:rsidRPr="00B07ECF">
        <w:rPr>
          <w:rFonts w:ascii="Times New Roman" w:hAnsi="Times New Roman"/>
          <w:sz w:val="28"/>
          <w:szCs w:val="28"/>
        </w:rPr>
        <w:t>Начисление баллов по критериям оценки осуществляется с использованием 100-балльной шкалы оценки.</w:t>
      </w:r>
    </w:p>
    <w:p w:rsidR="00467995" w:rsidRPr="00B07ECF" w:rsidRDefault="00467995" w:rsidP="00467995">
      <w:pPr>
        <w:autoSpaceDE w:val="0"/>
        <w:autoSpaceDN w:val="0"/>
        <w:adjustRightInd w:val="0"/>
        <w:ind w:firstLine="709"/>
        <w:jc w:val="both"/>
        <w:rPr>
          <w:rFonts w:ascii="Times New Roman" w:hAnsi="Times New Roman"/>
          <w:sz w:val="28"/>
          <w:szCs w:val="28"/>
        </w:rPr>
      </w:pPr>
      <w:r w:rsidRPr="00B07ECF">
        <w:rPr>
          <w:rFonts w:ascii="Times New Roman" w:hAnsi="Times New Roman"/>
          <w:sz w:val="28"/>
          <w:szCs w:val="28"/>
        </w:rPr>
        <w:t>По каждой заявке членами Комиссии выставляются баллы.</w:t>
      </w:r>
    </w:p>
    <w:p w:rsidR="00467995" w:rsidRPr="00B07ECF" w:rsidRDefault="00467995" w:rsidP="00467995">
      <w:pPr>
        <w:ind w:firstLine="709"/>
        <w:jc w:val="both"/>
        <w:rPr>
          <w:rFonts w:ascii="Times New Roman" w:hAnsi="Times New Roman"/>
          <w:sz w:val="28"/>
          <w:szCs w:val="28"/>
        </w:rPr>
      </w:pPr>
      <w:r w:rsidRPr="00B07ECF">
        <w:rPr>
          <w:rFonts w:ascii="Times New Roman" w:hAnsi="Times New Roman"/>
          <w:sz w:val="28"/>
          <w:szCs w:val="28"/>
        </w:rPr>
        <w:t xml:space="preserve">Количество баллов, присваиваемых заявителю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w:t>
      </w:r>
      <w:r>
        <w:rPr>
          <w:rFonts w:ascii="Times New Roman" w:hAnsi="Times New Roman"/>
          <w:sz w:val="28"/>
          <w:szCs w:val="28"/>
        </w:rPr>
        <w:t>К</w:t>
      </w:r>
      <w:r w:rsidRPr="00B07ECF">
        <w:rPr>
          <w:rFonts w:ascii="Times New Roman" w:hAnsi="Times New Roman"/>
          <w:sz w:val="28"/>
          <w:szCs w:val="28"/>
        </w:rPr>
        <w:t xml:space="preserve">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w:t>
      </w:r>
      <w:r>
        <w:rPr>
          <w:rFonts w:ascii="Times New Roman" w:hAnsi="Times New Roman"/>
          <w:sz w:val="28"/>
          <w:szCs w:val="28"/>
        </w:rPr>
        <w:t>К</w:t>
      </w:r>
      <w:r w:rsidRPr="00B07ECF">
        <w:rPr>
          <w:rFonts w:ascii="Times New Roman" w:hAnsi="Times New Roman"/>
          <w:sz w:val="28"/>
          <w:szCs w:val="28"/>
        </w:rPr>
        <w:t>омиссии, участвующим в оценке заявки, и последующего деления на количество таких членов.</w:t>
      </w:r>
    </w:p>
    <w:p w:rsidR="00467995" w:rsidRPr="00CC604C" w:rsidRDefault="00467995" w:rsidP="00467995">
      <w:pPr>
        <w:ind w:firstLine="709"/>
        <w:jc w:val="both"/>
        <w:rPr>
          <w:rFonts w:ascii="Times New Roman" w:hAnsi="Times New Roman"/>
          <w:sz w:val="28"/>
          <w:szCs w:val="28"/>
        </w:rPr>
      </w:pPr>
      <w:r w:rsidRPr="00CC604C">
        <w:rPr>
          <w:rFonts w:ascii="Times New Roman" w:hAnsi="Times New Roman"/>
          <w:sz w:val="28"/>
          <w:szCs w:val="28"/>
        </w:rPr>
        <w:t>Заявки ранжируются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467995" w:rsidRDefault="00467995" w:rsidP="00467995">
      <w:pPr>
        <w:ind w:firstLine="709"/>
        <w:jc w:val="both"/>
        <w:rPr>
          <w:rFonts w:ascii="Times New Roman" w:hAnsi="Times New Roman"/>
          <w:sz w:val="28"/>
          <w:szCs w:val="28"/>
        </w:rPr>
      </w:pPr>
      <w:r w:rsidRPr="00F54C5E">
        <w:rPr>
          <w:rFonts w:ascii="Times New Roman" w:hAnsi="Times New Roman"/>
          <w:sz w:val="28"/>
          <w:szCs w:val="28"/>
        </w:rPr>
        <w:t xml:space="preserve">В </w:t>
      </w:r>
      <w:proofErr w:type="gramStart"/>
      <w:r w:rsidRPr="00F54C5E">
        <w:rPr>
          <w:rFonts w:ascii="Times New Roman" w:hAnsi="Times New Roman"/>
          <w:sz w:val="28"/>
          <w:szCs w:val="28"/>
        </w:rPr>
        <w:t>соответствии</w:t>
      </w:r>
      <w:proofErr w:type="gramEnd"/>
      <w:r w:rsidRPr="00F54C5E">
        <w:rPr>
          <w:rFonts w:ascii="Times New Roman" w:hAnsi="Times New Roman"/>
          <w:sz w:val="28"/>
          <w:szCs w:val="28"/>
        </w:rPr>
        <w:t xml:space="preserve"> с произведенным ранжированием заявкам присваиваются порядковые номера, где первый номер присваивается заявке, набравшей наибольшее количество баллов. При равенстве баллов учитывается очередность поступления заявок.</w:t>
      </w:r>
    </w:p>
    <w:p w:rsidR="00D26551" w:rsidRPr="001E66CC" w:rsidRDefault="00D26551" w:rsidP="00D26551">
      <w:pPr>
        <w:autoSpaceDE w:val="0"/>
        <w:autoSpaceDN w:val="0"/>
        <w:adjustRightInd w:val="0"/>
        <w:ind w:firstLine="709"/>
        <w:jc w:val="both"/>
        <w:rPr>
          <w:rFonts w:ascii="Times New Roman" w:hAnsi="Times New Roman"/>
          <w:sz w:val="28"/>
          <w:szCs w:val="28"/>
        </w:rPr>
      </w:pPr>
      <w:r w:rsidRPr="001E66CC">
        <w:rPr>
          <w:rFonts w:ascii="Times New Roman" w:hAnsi="Times New Roman"/>
          <w:sz w:val="28"/>
          <w:szCs w:val="28"/>
        </w:rPr>
        <w:t xml:space="preserve">В </w:t>
      </w:r>
      <w:proofErr w:type="gramStart"/>
      <w:r w:rsidRPr="001E66CC">
        <w:rPr>
          <w:rFonts w:ascii="Times New Roman" w:hAnsi="Times New Roman"/>
          <w:sz w:val="28"/>
          <w:szCs w:val="28"/>
        </w:rPr>
        <w:t>случае</w:t>
      </w:r>
      <w:proofErr w:type="gramEnd"/>
      <w:r w:rsidRPr="001E66CC">
        <w:rPr>
          <w:rFonts w:ascii="Times New Roman" w:hAnsi="Times New Roman"/>
          <w:sz w:val="28"/>
          <w:szCs w:val="28"/>
        </w:rPr>
        <w:t>, если итоговый балл по проекту в сфере развития меньше 10 – субсидия на его реализацию не предоставляется.</w:t>
      </w:r>
    </w:p>
    <w:p w:rsidR="00D26551" w:rsidRPr="001E66CC" w:rsidRDefault="00D26551" w:rsidP="00D26551">
      <w:pPr>
        <w:autoSpaceDE w:val="0"/>
        <w:autoSpaceDN w:val="0"/>
        <w:adjustRightInd w:val="0"/>
        <w:ind w:firstLine="709"/>
        <w:jc w:val="both"/>
        <w:rPr>
          <w:rFonts w:ascii="Times New Roman" w:hAnsi="Times New Roman"/>
          <w:sz w:val="28"/>
          <w:szCs w:val="28"/>
        </w:rPr>
      </w:pPr>
      <w:r w:rsidRPr="001E66CC">
        <w:rPr>
          <w:rFonts w:ascii="Times New Roman" w:hAnsi="Times New Roman"/>
          <w:sz w:val="28"/>
          <w:szCs w:val="28"/>
        </w:rPr>
        <w:t xml:space="preserve">В </w:t>
      </w:r>
      <w:proofErr w:type="gramStart"/>
      <w:r w:rsidRPr="001E66CC">
        <w:rPr>
          <w:rFonts w:ascii="Times New Roman" w:hAnsi="Times New Roman"/>
          <w:sz w:val="28"/>
          <w:szCs w:val="28"/>
        </w:rPr>
        <w:t>случае</w:t>
      </w:r>
      <w:proofErr w:type="gramEnd"/>
      <w:r w:rsidRPr="001E66CC">
        <w:rPr>
          <w:rFonts w:ascii="Times New Roman" w:hAnsi="Times New Roman"/>
          <w:sz w:val="28"/>
          <w:szCs w:val="28"/>
        </w:rPr>
        <w:t>, если итоговый балл по проекту в сфере дорожного сервиса меньше 10 – субсидия на его реализацию не предоставляется.</w:t>
      </w:r>
    </w:p>
    <w:p w:rsidR="00D26551" w:rsidRPr="001E66CC" w:rsidRDefault="00D26551" w:rsidP="00D26551">
      <w:pPr>
        <w:autoSpaceDE w:val="0"/>
        <w:autoSpaceDN w:val="0"/>
        <w:adjustRightInd w:val="0"/>
        <w:ind w:firstLine="709"/>
        <w:jc w:val="both"/>
        <w:rPr>
          <w:rFonts w:ascii="Times New Roman" w:hAnsi="Times New Roman"/>
          <w:sz w:val="28"/>
          <w:szCs w:val="28"/>
        </w:rPr>
      </w:pPr>
      <w:r w:rsidRPr="001E66CC">
        <w:rPr>
          <w:rFonts w:ascii="Times New Roman" w:hAnsi="Times New Roman"/>
          <w:sz w:val="28"/>
          <w:szCs w:val="28"/>
        </w:rPr>
        <w:t xml:space="preserve">В </w:t>
      </w:r>
      <w:proofErr w:type="gramStart"/>
      <w:r w:rsidRPr="001E66CC">
        <w:rPr>
          <w:rFonts w:ascii="Times New Roman" w:hAnsi="Times New Roman"/>
          <w:sz w:val="28"/>
          <w:szCs w:val="28"/>
        </w:rPr>
        <w:t>случае</w:t>
      </w:r>
      <w:proofErr w:type="gramEnd"/>
      <w:r w:rsidRPr="001E66CC">
        <w:rPr>
          <w:rFonts w:ascii="Times New Roman" w:hAnsi="Times New Roman"/>
          <w:sz w:val="28"/>
          <w:szCs w:val="28"/>
        </w:rPr>
        <w:t>, если итоговый балл по проекту в сфере производства меньше 10 – субсидия на его реализацию не предоставляется.</w:t>
      </w:r>
    </w:p>
    <w:p w:rsidR="00971060" w:rsidRDefault="00022684" w:rsidP="00022684">
      <w:pPr>
        <w:autoSpaceDE w:val="0"/>
        <w:autoSpaceDN w:val="0"/>
        <w:adjustRightInd w:val="0"/>
        <w:ind w:firstLine="709"/>
        <w:jc w:val="both"/>
        <w:rPr>
          <w:rFonts w:ascii="Times New Roman" w:hAnsi="Times New Roman"/>
          <w:sz w:val="28"/>
          <w:szCs w:val="28"/>
        </w:rPr>
      </w:pPr>
      <w:proofErr w:type="gramStart"/>
      <w:r w:rsidRPr="001E66CC">
        <w:rPr>
          <w:rFonts w:ascii="Times New Roman" w:hAnsi="Times New Roman"/>
          <w:sz w:val="28"/>
          <w:szCs w:val="28"/>
        </w:rPr>
        <w:t xml:space="preserve">При принятии решения о предоставлении субсидии </w:t>
      </w:r>
      <w:r w:rsidR="00971060" w:rsidRPr="001E66CC">
        <w:rPr>
          <w:rFonts w:ascii="Times New Roman" w:hAnsi="Times New Roman"/>
          <w:sz w:val="28"/>
          <w:szCs w:val="28"/>
        </w:rPr>
        <w:t xml:space="preserve">каждому </w:t>
      </w:r>
      <w:r w:rsidRPr="001E66CC">
        <w:rPr>
          <w:rFonts w:ascii="Times New Roman" w:hAnsi="Times New Roman"/>
          <w:sz w:val="28"/>
          <w:szCs w:val="28"/>
        </w:rPr>
        <w:t>заявителю (</w:t>
      </w:r>
      <w:r w:rsidR="00971060" w:rsidRPr="001E66CC">
        <w:rPr>
          <w:rFonts w:ascii="Times New Roman" w:hAnsi="Times New Roman"/>
          <w:sz w:val="28"/>
          <w:szCs w:val="28"/>
        </w:rPr>
        <w:t>участнику отбора</w:t>
      </w:r>
      <w:r w:rsidRPr="001E66CC">
        <w:rPr>
          <w:rFonts w:ascii="Times New Roman" w:hAnsi="Times New Roman"/>
          <w:sz w:val="28"/>
          <w:szCs w:val="28"/>
        </w:rPr>
        <w:t>)</w:t>
      </w:r>
      <w:r w:rsidR="00971060" w:rsidRPr="001E66CC">
        <w:rPr>
          <w:rFonts w:ascii="Times New Roman" w:hAnsi="Times New Roman"/>
          <w:sz w:val="28"/>
          <w:szCs w:val="28"/>
        </w:rPr>
        <w:t>, включенному в рейтинг, распределяется</w:t>
      </w:r>
      <w:r w:rsidR="00971060">
        <w:rPr>
          <w:rFonts w:ascii="Times New Roman" w:hAnsi="Times New Roman"/>
          <w:sz w:val="28"/>
          <w:szCs w:val="28"/>
        </w:rPr>
        <w:t xml:space="preserve"> размер субсидии, пропорциональный количеству набранных им</w:t>
      </w:r>
      <w:r w:rsidR="00535127">
        <w:rPr>
          <w:rFonts w:ascii="Times New Roman" w:hAnsi="Times New Roman"/>
          <w:sz w:val="28"/>
          <w:szCs w:val="28"/>
        </w:rPr>
        <w:t xml:space="preserve"> </w:t>
      </w:r>
      <w:r w:rsidR="00971060">
        <w:rPr>
          <w:rFonts w:ascii="Times New Roman" w:hAnsi="Times New Roman"/>
          <w:sz w:val="28"/>
          <w:szCs w:val="28"/>
        </w:rPr>
        <w:t xml:space="preserve">баллов к общему количеству </w:t>
      </w:r>
      <w:r w:rsidR="00971060">
        <w:rPr>
          <w:rFonts w:ascii="Times New Roman" w:hAnsi="Times New Roman"/>
          <w:sz w:val="28"/>
          <w:szCs w:val="28"/>
        </w:rPr>
        <w:lastRenderedPageBreak/>
        <w:t xml:space="preserve">баллов, набранных </w:t>
      </w:r>
      <w:r>
        <w:rPr>
          <w:rFonts w:ascii="Times New Roman" w:hAnsi="Times New Roman"/>
          <w:sz w:val="28"/>
          <w:szCs w:val="28"/>
        </w:rPr>
        <w:t>заявителями (</w:t>
      </w:r>
      <w:r w:rsidR="00971060">
        <w:rPr>
          <w:rFonts w:ascii="Times New Roman" w:hAnsi="Times New Roman"/>
          <w:sz w:val="28"/>
          <w:szCs w:val="28"/>
        </w:rPr>
        <w:t>участниками отбора</w:t>
      </w:r>
      <w:r>
        <w:rPr>
          <w:rFonts w:ascii="Times New Roman" w:hAnsi="Times New Roman"/>
          <w:sz w:val="28"/>
          <w:szCs w:val="28"/>
        </w:rPr>
        <w:t>)</w:t>
      </w:r>
      <w:r w:rsidR="00971060">
        <w:rPr>
          <w:rFonts w:ascii="Times New Roman" w:hAnsi="Times New Roman"/>
          <w:sz w:val="28"/>
          <w:szCs w:val="28"/>
        </w:rPr>
        <w:t>,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w:t>
      </w:r>
      <w:proofErr w:type="gramEnd"/>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3.2.8.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3.2.9. Заявка заявителя (участника отбора) отклоняется по следующим основаниям:</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1) несоответствия заявителя (участника отбора) требованиям, установленным пунктами 2.10-2.12 настоящего Порядка;</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 xml:space="preserve">2) непредставления (представления не в полном объеме) документов, указанных в объявлении о проведении отбора, предусмотренных </w:t>
      </w:r>
      <w:hyperlink r:id="rId296" w:history="1">
        <w:r w:rsidRPr="00660169">
          <w:rPr>
            <w:rFonts w:ascii="Times New Roman" w:hAnsi="Times New Roman"/>
            <w:sz w:val="28"/>
            <w:szCs w:val="28"/>
          </w:rPr>
          <w:t>пунктом 3.1.1</w:t>
        </w:r>
      </w:hyperlink>
      <w:r w:rsidR="00E46A72" w:rsidRPr="00660169">
        <w:rPr>
          <w:rFonts w:ascii="Times New Roman" w:hAnsi="Times New Roman"/>
          <w:sz w:val="28"/>
          <w:szCs w:val="28"/>
        </w:rPr>
        <w:t xml:space="preserve">.1 или 3.1.1.2 или 3.1.1.3 </w:t>
      </w:r>
      <w:r w:rsidRPr="00660169">
        <w:rPr>
          <w:rFonts w:ascii="Times New Roman" w:hAnsi="Times New Roman"/>
          <w:sz w:val="28"/>
          <w:szCs w:val="28"/>
        </w:rPr>
        <w:t>настоящего Порядка;</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3) несоответствия представленных заявителем (участником отбора) заявок и (или) документов требованиям, установленным в объявлении о проведении отбора, предусмотренных настоящим Порядком;</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4) недостоверности информации, содержащейся в документах, представленных заявителем (участником отбора) в целях подтверждения соответствия установленным настоящим Порядком требованиям;</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5) подачи заявителем (участником отбора) заявки после даты и (или) времени, определенных для подачи заявок.</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3.2.10. </w:t>
      </w:r>
      <w:proofErr w:type="gramStart"/>
      <w:r w:rsidRPr="00660169">
        <w:rPr>
          <w:rFonts w:ascii="Times New Roman" w:hAnsi="Times New Roman"/>
          <w:sz w:val="28"/>
          <w:szCs w:val="28"/>
        </w:rPr>
        <w:t>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заявителю (участнику отбора) о признании его заявки надлежащей или об отклонении его заявки с указанием оснований для отклонения.</w:t>
      </w:r>
      <w:proofErr w:type="gramEnd"/>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ГИИС «Электронный бюджет», а также размещается на едином портале не позднее 1 (одного) рабочего дня, следующего за днем его подписания.</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3.2.11. </w:t>
      </w:r>
      <w:proofErr w:type="gramStart"/>
      <w:r w:rsidRPr="00660169">
        <w:rPr>
          <w:rFonts w:ascii="Times New Roman" w:hAnsi="Times New Roman"/>
          <w:sz w:val="28"/>
          <w:szCs w:val="28"/>
        </w:rPr>
        <w:t>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и членов Комиссии в ГИИС «Электронный бюджет», размещается на едином портале не позднее 1 (одного) рабочего дня, следующего за днем его подписания, а также в течение 10 (десяти) рабочих дней размещается на официальном сайте Администрации ЗАТО</w:t>
      </w:r>
      <w:proofErr w:type="gramEnd"/>
      <w:r w:rsidRPr="00660169">
        <w:rPr>
          <w:rFonts w:ascii="Times New Roman" w:hAnsi="Times New Roman"/>
          <w:sz w:val="28"/>
          <w:szCs w:val="28"/>
        </w:rPr>
        <w:t xml:space="preserve"> г. Железногорск в информационно-телекоммуникационной сети «Интернет» и включает следующие сведения:</w:t>
      </w:r>
    </w:p>
    <w:p w:rsidR="001B57DC" w:rsidRPr="00660169" w:rsidRDefault="001B57DC" w:rsidP="001B57DC">
      <w:pPr>
        <w:tabs>
          <w:tab w:val="left" w:pos="8265"/>
        </w:tabs>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 дату, время и место проведения рассмотрения заявок;</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 дату, время и место оценки заявок;</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lastRenderedPageBreak/>
        <w:t>- информацию о заявителях (участниках отбора), заявки которых были рассмотрены;</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 xml:space="preserve">- информацию о заявителях (участниках отбора), заявки которых были отклонены как не соответствующие условиям предоставления </w:t>
      </w:r>
      <w:r w:rsidR="00C02E2D" w:rsidRPr="00660169">
        <w:rPr>
          <w:rFonts w:ascii="Times New Roman" w:hAnsi="Times New Roman"/>
          <w:sz w:val="28"/>
          <w:szCs w:val="28"/>
        </w:rPr>
        <w:t>субсидий</w:t>
      </w:r>
      <w:r w:rsidRPr="00660169">
        <w:rPr>
          <w:rFonts w:ascii="Times New Roman" w:hAnsi="Times New Roman"/>
          <w:sz w:val="28"/>
          <w:szCs w:val="28"/>
        </w:rPr>
        <w:t xml:space="preserve"> с указанием оснований отклонения (отказа), установленных пунктом 3.2.9 или 3.3 настоящего Порядка, в том числе положений объявления о проведении отбора, которым не соответствуют такие заявки;</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 xml:space="preserve">- наименование получателя (получателей) </w:t>
      </w:r>
      <w:r w:rsidR="00C02E2D" w:rsidRPr="00660169">
        <w:rPr>
          <w:rFonts w:ascii="Times New Roman" w:hAnsi="Times New Roman"/>
          <w:sz w:val="28"/>
          <w:szCs w:val="28"/>
        </w:rPr>
        <w:t>субсидии</w:t>
      </w:r>
      <w:r w:rsidRPr="00660169">
        <w:rPr>
          <w:rFonts w:ascii="Times New Roman" w:hAnsi="Times New Roman"/>
          <w:sz w:val="28"/>
          <w:szCs w:val="28"/>
        </w:rPr>
        <w:t xml:space="preserve">, с которым заключается соглашение о предоставлении </w:t>
      </w:r>
      <w:r w:rsidR="00C02E2D" w:rsidRPr="00660169">
        <w:rPr>
          <w:rFonts w:ascii="Times New Roman" w:hAnsi="Times New Roman"/>
          <w:sz w:val="28"/>
          <w:szCs w:val="28"/>
        </w:rPr>
        <w:t>субсидии</w:t>
      </w:r>
      <w:r w:rsidRPr="00660169">
        <w:rPr>
          <w:rFonts w:ascii="Times New Roman" w:hAnsi="Times New Roman"/>
          <w:sz w:val="28"/>
          <w:szCs w:val="28"/>
        </w:rPr>
        <w:t>, и размер предоставляемо</w:t>
      </w:r>
      <w:r w:rsidR="00C02E2D" w:rsidRPr="00660169">
        <w:rPr>
          <w:rFonts w:ascii="Times New Roman" w:hAnsi="Times New Roman"/>
          <w:sz w:val="28"/>
          <w:szCs w:val="28"/>
        </w:rPr>
        <w:t>й</w:t>
      </w:r>
      <w:r w:rsidRPr="00660169">
        <w:rPr>
          <w:rFonts w:ascii="Times New Roman" w:hAnsi="Times New Roman"/>
          <w:sz w:val="28"/>
          <w:szCs w:val="28"/>
        </w:rPr>
        <w:t xml:space="preserve"> ему </w:t>
      </w:r>
      <w:r w:rsidR="00C02E2D" w:rsidRPr="00660169">
        <w:rPr>
          <w:rFonts w:ascii="Times New Roman" w:hAnsi="Times New Roman"/>
          <w:sz w:val="28"/>
          <w:szCs w:val="28"/>
        </w:rPr>
        <w:t>субсидии</w:t>
      </w:r>
      <w:r w:rsidRPr="00660169">
        <w:rPr>
          <w:rFonts w:ascii="Times New Roman" w:hAnsi="Times New Roman"/>
          <w:sz w:val="28"/>
          <w:szCs w:val="28"/>
        </w:rPr>
        <w:t>.</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 xml:space="preserve">Внесение изменений в протокол рассмотрения заявок и протокол подведения итогов отбора осуществляется не позднее 10 (десяти) календарных дней со дня </w:t>
      </w:r>
      <w:proofErr w:type="gramStart"/>
      <w:r w:rsidRPr="00660169">
        <w:rPr>
          <w:rFonts w:ascii="Times New Roman" w:hAnsi="Times New Roman"/>
          <w:sz w:val="28"/>
          <w:szCs w:val="28"/>
        </w:rPr>
        <w:t>подписания первых версий протокола рассмотрения заявок</w:t>
      </w:r>
      <w:proofErr w:type="gramEnd"/>
      <w:r w:rsidRPr="00660169">
        <w:rPr>
          <w:rFonts w:ascii="Times New Roman" w:hAnsi="Times New Roman"/>
          <w:sz w:val="28"/>
          <w:szCs w:val="28"/>
        </w:rP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1B57DC" w:rsidRPr="00660169" w:rsidRDefault="001B57DC" w:rsidP="001B57DC">
      <w:pPr>
        <w:autoSpaceDE w:val="0"/>
        <w:autoSpaceDN w:val="0"/>
        <w:adjustRightInd w:val="0"/>
        <w:ind w:firstLine="709"/>
        <w:jc w:val="both"/>
        <w:rPr>
          <w:rFonts w:ascii="Times New Roman" w:hAnsi="Times New Roman"/>
          <w:sz w:val="28"/>
          <w:szCs w:val="28"/>
        </w:rPr>
      </w:pPr>
      <w:r w:rsidRPr="00660169">
        <w:rPr>
          <w:rFonts w:ascii="Times New Roman" w:hAnsi="Times New Roman"/>
          <w:sz w:val="28"/>
          <w:szCs w:val="28"/>
        </w:rPr>
        <w:t>3.2.12. </w:t>
      </w:r>
      <w:proofErr w:type="gramStart"/>
      <w:r w:rsidRPr="00660169">
        <w:rPr>
          <w:rFonts w:ascii="Times New Roman" w:hAnsi="Times New Roman"/>
          <w:sz w:val="28"/>
          <w:szCs w:val="28"/>
        </w:rPr>
        <w:t xml:space="preserve">В соответствии с протоколом подведения итогов отбора Администрация ЗАТО г. Железногорск (Управление) в течение 5 (пяти) рабочих дней, следующих за днем размещения протокола подведения итогов отбора на едином портале, вносит предложение Главе ЗАТО г. Железногорск о предоставлении </w:t>
      </w:r>
      <w:r w:rsidR="00FF0F6D" w:rsidRPr="00660169">
        <w:rPr>
          <w:rFonts w:ascii="Times New Roman" w:hAnsi="Times New Roman"/>
          <w:sz w:val="28"/>
          <w:szCs w:val="28"/>
        </w:rPr>
        <w:t>субсидии</w:t>
      </w:r>
      <w:r w:rsidRPr="00660169">
        <w:rPr>
          <w:rFonts w:ascii="Times New Roman" w:hAnsi="Times New Roman"/>
          <w:sz w:val="28"/>
          <w:szCs w:val="28"/>
        </w:rPr>
        <w:t xml:space="preserve"> заявителю (участнику отбора) или об отказе в предоставлении </w:t>
      </w:r>
      <w:r w:rsidR="00FF0F6D" w:rsidRPr="00660169">
        <w:rPr>
          <w:rFonts w:ascii="Times New Roman" w:hAnsi="Times New Roman"/>
          <w:sz w:val="28"/>
          <w:szCs w:val="28"/>
        </w:rPr>
        <w:t xml:space="preserve">субсидии </w:t>
      </w:r>
      <w:r w:rsidRPr="00660169">
        <w:rPr>
          <w:rFonts w:ascii="Times New Roman" w:hAnsi="Times New Roman"/>
          <w:sz w:val="28"/>
          <w:szCs w:val="28"/>
        </w:rPr>
        <w:t>по основаниям, установленным пунктом 3.3 настоящего Порядка, об отклонении заявки по основаниям, установленным</w:t>
      </w:r>
      <w:proofErr w:type="gramEnd"/>
      <w:r w:rsidRPr="00660169">
        <w:rPr>
          <w:rFonts w:ascii="Times New Roman" w:hAnsi="Times New Roman"/>
          <w:sz w:val="28"/>
          <w:szCs w:val="28"/>
        </w:rPr>
        <w:t xml:space="preserve"> пунктом 3.2.9 настоящего Порядка, и готовит проект постановления Администрации ЗАТО г. Железногорск о предоставлении </w:t>
      </w:r>
      <w:r w:rsidR="00FF0F6D" w:rsidRPr="00660169">
        <w:rPr>
          <w:rFonts w:ascii="Times New Roman" w:hAnsi="Times New Roman"/>
          <w:sz w:val="28"/>
          <w:szCs w:val="28"/>
        </w:rPr>
        <w:t>субсидии</w:t>
      </w:r>
      <w:r w:rsidRPr="00660169">
        <w:rPr>
          <w:rFonts w:ascii="Times New Roman" w:hAnsi="Times New Roman"/>
          <w:sz w:val="28"/>
          <w:szCs w:val="28"/>
        </w:rPr>
        <w:t xml:space="preserve"> или об отказе в предоставлении </w:t>
      </w:r>
      <w:r w:rsidR="00FF0F6D" w:rsidRPr="00660169">
        <w:rPr>
          <w:rFonts w:ascii="Times New Roman" w:hAnsi="Times New Roman"/>
          <w:sz w:val="28"/>
          <w:szCs w:val="28"/>
        </w:rPr>
        <w:t>субсидии</w:t>
      </w:r>
      <w:r w:rsidRPr="00660169">
        <w:rPr>
          <w:rFonts w:ascii="Times New Roman" w:hAnsi="Times New Roman"/>
          <w:sz w:val="28"/>
          <w:szCs w:val="28"/>
        </w:rPr>
        <w:t>, об отклонении заявки.</w:t>
      </w:r>
    </w:p>
    <w:p w:rsidR="001B57DC" w:rsidRPr="00DB4850" w:rsidRDefault="001B57DC" w:rsidP="001B57DC">
      <w:pPr>
        <w:autoSpaceDE w:val="0"/>
        <w:autoSpaceDN w:val="0"/>
        <w:adjustRightInd w:val="0"/>
        <w:ind w:firstLine="709"/>
        <w:jc w:val="both"/>
        <w:rPr>
          <w:rFonts w:ascii="Times New Roman" w:hAnsi="Times New Roman"/>
          <w:sz w:val="28"/>
          <w:szCs w:val="28"/>
        </w:rPr>
      </w:pPr>
      <w:r w:rsidRPr="00DB4850">
        <w:rPr>
          <w:rFonts w:ascii="Times New Roman" w:hAnsi="Times New Roman"/>
          <w:sz w:val="28"/>
          <w:szCs w:val="28"/>
        </w:rPr>
        <w:t xml:space="preserve">3.2.13. Решение о предоставлении или об отказе в предоставлении </w:t>
      </w:r>
      <w:r w:rsidR="00B86914" w:rsidRPr="00DB4850">
        <w:rPr>
          <w:rFonts w:ascii="Times New Roman" w:hAnsi="Times New Roman"/>
          <w:sz w:val="28"/>
          <w:szCs w:val="28"/>
        </w:rPr>
        <w:t>субсидии</w:t>
      </w:r>
      <w:r w:rsidRPr="00DB4850">
        <w:rPr>
          <w:rFonts w:ascii="Times New Roman" w:hAnsi="Times New Roman"/>
          <w:sz w:val="28"/>
          <w:szCs w:val="28"/>
        </w:rPr>
        <w:t>, об отклонении заявки принимается Главой ЗАТО г. Железногорск в</w:t>
      </w:r>
      <w:r w:rsidR="00B24C2E" w:rsidRPr="00DB4850">
        <w:rPr>
          <w:rFonts w:ascii="Times New Roman" w:hAnsi="Times New Roman"/>
          <w:sz w:val="28"/>
          <w:szCs w:val="28"/>
        </w:rPr>
        <w:t> </w:t>
      </w:r>
      <w:r w:rsidRPr="00DB4850">
        <w:rPr>
          <w:rFonts w:ascii="Times New Roman" w:hAnsi="Times New Roman"/>
          <w:sz w:val="28"/>
          <w:szCs w:val="28"/>
        </w:rPr>
        <w:t>соответствии с настоящим Порядком и оформляется постановлением Администрации ЗАТО г. Железногорск.</w:t>
      </w:r>
    </w:p>
    <w:p w:rsidR="001B57DC" w:rsidRPr="00DB4850" w:rsidRDefault="001B57DC" w:rsidP="001B57DC">
      <w:pPr>
        <w:autoSpaceDE w:val="0"/>
        <w:autoSpaceDN w:val="0"/>
        <w:adjustRightInd w:val="0"/>
        <w:ind w:firstLine="709"/>
        <w:jc w:val="both"/>
        <w:rPr>
          <w:rFonts w:ascii="Times New Roman" w:hAnsi="Times New Roman"/>
          <w:sz w:val="28"/>
          <w:szCs w:val="28"/>
        </w:rPr>
      </w:pPr>
      <w:r w:rsidRPr="00DB4850">
        <w:rPr>
          <w:rFonts w:ascii="Times New Roman" w:hAnsi="Times New Roman"/>
          <w:sz w:val="28"/>
          <w:szCs w:val="28"/>
        </w:rPr>
        <w:t>Управление информирует заявителя (участника отбора) о принятом решении в течение 5 (пяти) дней с момента вступления указанного постановления в силу путем направления письменного уведомления.</w:t>
      </w:r>
    </w:p>
    <w:p w:rsidR="001B57DC" w:rsidRPr="00C142CE" w:rsidRDefault="001B57DC" w:rsidP="001B57DC">
      <w:pPr>
        <w:pStyle w:val="ConsPlusNormal"/>
        <w:ind w:firstLine="709"/>
        <w:jc w:val="both"/>
        <w:rPr>
          <w:rFonts w:ascii="Times New Roman" w:hAnsi="Times New Roman"/>
          <w:sz w:val="28"/>
          <w:szCs w:val="28"/>
        </w:rPr>
      </w:pPr>
      <w:r w:rsidRPr="00DB4850">
        <w:rPr>
          <w:rFonts w:ascii="Times New Roman" w:hAnsi="Times New Roman"/>
          <w:sz w:val="28"/>
          <w:szCs w:val="28"/>
        </w:rPr>
        <w:t xml:space="preserve">В </w:t>
      </w:r>
      <w:proofErr w:type="gramStart"/>
      <w:r w:rsidRPr="00DB4850">
        <w:rPr>
          <w:rFonts w:ascii="Times New Roman" w:hAnsi="Times New Roman"/>
          <w:sz w:val="28"/>
          <w:szCs w:val="28"/>
        </w:rPr>
        <w:t>случае</w:t>
      </w:r>
      <w:proofErr w:type="gramEnd"/>
      <w:r w:rsidRPr="00DB4850">
        <w:rPr>
          <w:rFonts w:ascii="Times New Roman" w:hAnsi="Times New Roman"/>
          <w:sz w:val="28"/>
          <w:szCs w:val="28"/>
        </w:rPr>
        <w:t xml:space="preserve"> получения уведомления об отклонении заявки или об отказе в предоставлении </w:t>
      </w:r>
      <w:r w:rsidR="00B86914" w:rsidRPr="00DB4850">
        <w:rPr>
          <w:rFonts w:ascii="Times New Roman" w:hAnsi="Times New Roman"/>
          <w:sz w:val="28"/>
          <w:szCs w:val="28"/>
        </w:rPr>
        <w:t>субсидии</w:t>
      </w:r>
      <w:r w:rsidRPr="00DB4850">
        <w:rPr>
          <w:rFonts w:ascii="Times New Roman" w:hAnsi="Times New Roman"/>
          <w:sz w:val="28"/>
          <w:szCs w:val="28"/>
        </w:rPr>
        <w:t>, заявитель (участника отбора) вправе повторно подать в установленном порядке доработанную заявку при условии устранения причин отказа (отклонения).</w:t>
      </w:r>
    </w:p>
    <w:p w:rsidR="009C17D4" w:rsidRPr="00B20BC8" w:rsidRDefault="009C17D4" w:rsidP="009C17D4">
      <w:pPr>
        <w:autoSpaceDE w:val="0"/>
        <w:autoSpaceDN w:val="0"/>
        <w:adjustRightInd w:val="0"/>
        <w:spacing w:before="120" w:after="120"/>
        <w:jc w:val="center"/>
        <w:outlineLvl w:val="1"/>
        <w:rPr>
          <w:rFonts w:ascii="Times New Roman" w:hAnsi="Times New Roman"/>
          <w:sz w:val="28"/>
          <w:szCs w:val="28"/>
        </w:rPr>
      </w:pPr>
      <w:r w:rsidRPr="00B20BC8">
        <w:rPr>
          <w:rFonts w:ascii="Times New Roman" w:hAnsi="Times New Roman"/>
          <w:sz w:val="28"/>
          <w:szCs w:val="28"/>
        </w:rPr>
        <w:t>3.3. Основания для отказа в предоставлении субсидии</w:t>
      </w:r>
    </w:p>
    <w:p w:rsidR="009C17D4" w:rsidRPr="00B20BC8" w:rsidRDefault="009C17D4" w:rsidP="009C17D4">
      <w:pPr>
        <w:autoSpaceDE w:val="0"/>
        <w:autoSpaceDN w:val="0"/>
        <w:adjustRightInd w:val="0"/>
        <w:ind w:firstLine="709"/>
        <w:jc w:val="both"/>
        <w:rPr>
          <w:rFonts w:ascii="Times New Roman" w:hAnsi="Times New Roman"/>
          <w:sz w:val="28"/>
          <w:szCs w:val="28"/>
        </w:rPr>
      </w:pPr>
      <w:r w:rsidRPr="00B20BC8">
        <w:rPr>
          <w:rFonts w:ascii="Times New Roman" w:hAnsi="Times New Roman"/>
          <w:sz w:val="28"/>
          <w:szCs w:val="28"/>
        </w:rPr>
        <w:t xml:space="preserve">3.3.1. В </w:t>
      </w:r>
      <w:proofErr w:type="gramStart"/>
      <w:r w:rsidRPr="00B20BC8">
        <w:rPr>
          <w:rFonts w:ascii="Times New Roman" w:hAnsi="Times New Roman"/>
          <w:sz w:val="28"/>
          <w:szCs w:val="28"/>
        </w:rPr>
        <w:t>предоставлении</w:t>
      </w:r>
      <w:proofErr w:type="gramEnd"/>
      <w:r w:rsidRPr="00B20BC8">
        <w:rPr>
          <w:rFonts w:ascii="Times New Roman" w:hAnsi="Times New Roman"/>
          <w:sz w:val="28"/>
          <w:szCs w:val="28"/>
        </w:rPr>
        <w:t xml:space="preserve"> субсидии должно быть отказано в следующих случаях:</w:t>
      </w:r>
    </w:p>
    <w:p w:rsidR="009C17D4" w:rsidRPr="00F5135D" w:rsidRDefault="009C17D4" w:rsidP="009C17D4">
      <w:pPr>
        <w:autoSpaceDE w:val="0"/>
        <w:autoSpaceDN w:val="0"/>
        <w:adjustRightInd w:val="0"/>
        <w:ind w:firstLine="709"/>
        <w:jc w:val="both"/>
        <w:rPr>
          <w:rFonts w:ascii="Times New Roman" w:hAnsi="Times New Roman"/>
          <w:sz w:val="28"/>
          <w:szCs w:val="28"/>
        </w:rPr>
      </w:pPr>
      <w:r w:rsidRPr="00F5135D">
        <w:rPr>
          <w:rFonts w:ascii="Times New Roman" w:hAnsi="Times New Roman"/>
          <w:sz w:val="28"/>
          <w:szCs w:val="28"/>
        </w:rPr>
        <w:lastRenderedPageBreak/>
        <w:t xml:space="preserve">- заявителем </w:t>
      </w:r>
      <w:r w:rsidR="00B20BC8" w:rsidRPr="00F5135D">
        <w:rPr>
          <w:rFonts w:ascii="Times New Roman" w:hAnsi="Times New Roman"/>
          <w:sz w:val="28"/>
          <w:szCs w:val="28"/>
        </w:rPr>
        <w:t xml:space="preserve">(участником отбора) </w:t>
      </w:r>
      <w:r w:rsidRPr="00F5135D">
        <w:rPr>
          <w:rFonts w:ascii="Times New Roman" w:hAnsi="Times New Roman"/>
          <w:sz w:val="28"/>
          <w:szCs w:val="28"/>
        </w:rPr>
        <w:t>не представлены (представлены не в полном объеме) документы, определенные пункт</w:t>
      </w:r>
      <w:r w:rsidR="001E6516" w:rsidRPr="00F5135D">
        <w:rPr>
          <w:rFonts w:ascii="Times New Roman" w:hAnsi="Times New Roman"/>
          <w:sz w:val="28"/>
          <w:szCs w:val="28"/>
        </w:rPr>
        <w:t>ом</w:t>
      </w:r>
      <w:r w:rsidRPr="00F5135D">
        <w:rPr>
          <w:rFonts w:ascii="Times New Roman" w:hAnsi="Times New Roman"/>
          <w:sz w:val="28"/>
          <w:szCs w:val="28"/>
        </w:rPr>
        <w:t xml:space="preserve"> 3.1.1.1 или 3.1.1.2</w:t>
      </w:r>
      <w:r w:rsidR="00B07E6E" w:rsidRPr="00F5135D">
        <w:rPr>
          <w:rFonts w:ascii="Times New Roman" w:hAnsi="Times New Roman"/>
          <w:sz w:val="28"/>
          <w:szCs w:val="28"/>
        </w:rPr>
        <w:t xml:space="preserve"> или 3.1.1.3</w:t>
      </w:r>
      <w:r w:rsidRPr="00F5135D">
        <w:rPr>
          <w:rFonts w:ascii="Times New Roman" w:hAnsi="Times New Roman"/>
          <w:sz w:val="28"/>
          <w:szCs w:val="28"/>
        </w:rPr>
        <w:t xml:space="preserve"> настоящего Порядка, или</w:t>
      </w:r>
      <w:r w:rsidR="001E6516" w:rsidRPr="00F5135D">
        <w:rPr>
          <w:rFonts w:ascii="Times New Roman" w:hAnsi="Times New Roman"/>
          <w:sz w:val="28"/>
          <w:szCs w:val="28"/>
        </w:rPr>
        <w:t> </w:t>
      </w:r>
      <w:r w:rsidRPr="00F5135D">
        <w:rPr>
          <w:rFonts w:ascii="Times New Roman" w:hAnsi="Times New Roman"/>
          <w:sz w:val="28"/>
          <w:szCs w:val="28"/>
        </w:rPr>
        <w:t>представлены недостоверные сведения и документы;</w:t>
      </w:r>
    </w:p>
    <w:p w:rsidR="009C17D4" w:rsidRPr="00B20BC8" w:rsidRDefault="009C17D4" w:rsidP="009C17D4">
      <w:pPr>
        <w:autoSpaceDE w:val="0"/>
        <w:autoSpaceDN w:val="0"/>
        <w:adjustRightInd w:val="0"/>
        <w:ind w:firstLine="709"/>
        <w:jc w:val="both"/>
        <w:rPr>
          <w:rFonts w:ascii="Times New Roman" w:hAnsi="Times New Roman"/>
          <w:sz w:val="28"/>
          <w:szCs w:val="28"/>
        </w:rPr>
      </w:pPr>
      <w:r w:rsidRPr="00F5135D">
        <w:rPr>
          <w:rFonts w:ascii="Times New Roman" w:hAnsi="Times New Roman"/>
          <w:sz w:val="28"/>
          <w:szCs w:val="28"/>
        </w:rPr>
        <w:t>- не выполнены условия оказания поддержки;</w:t>
      </w:r>
    </w:p>
    <w:p w:rsidR="009C17D4" w:rsidRPr="00B20BC8" w:rsidRDefault="009C17D4" w:rsidP="009C17D4">
      <w:pPr>
        <w:autoSpaceDE w:val="0"/>
        <w:autoSpaceDN w:val="0"/>
        <w:adjustRightInd w:val="0"/>
        <w:ind w:firstLine="709"/>
        <w:jc w:val="both"/>
        <w:rPr>
          <w:rFonts w:ascii="Times New Roman" w:hAnsi="Times New Roman"/>
          <w:sz w:val="28"/>
          <w:szCs w:val="28"/>
        </w:rPr>
      </w:pPr>
      <w:r w:rsidRPr="00EC07B2">
        <w:rPr>
          <w:rFonts w:ascii="Times New Roman" w:hAnsi="Times New Roman"/>
          <w:sz w:val="28"/>
          <w:szCs w:val="28"/>
        </w:rPr>
        <w:t xml:space="preserve">- ранее в отношении заявителя </w:t>
      </w:r>
      <w:r w:rsidR="00B20BC8" w:rsidRPr="00EC07B2">
        <w:rPr>
          <w:rFonts w:ascii="Times New Roman" w:hAnsi="Times New Roman"/>
          <w:sz w:val="28"/>
          <w:szCs w:val="28"/>
        </w:rPr>
        <w:t xml:space="preserve">(участника отбора) </w:t>
      </w:r>
      <w:r w:rsidRPr="00EC07B2">
        <w:rPr>
          <w:rFonts w:ascii="Times New Roman" w:hAnsi="Times New Roman"/>
          <w:sz w:val="28"/>
          <w:szCs w:val="28"/>
        </w:rPr>
        <w:t xml:space="preserve">было принято решение об оказании аналогичной поддержки (поддержки, </w:t>
      </w:r>
      <w:proofErr w:type="gramStart"/>
      <w:r w:rsidRPr="00EC07B2">
        <w:rPr>
          <w:rFonts w:ascii="Times New Roman" w:hAnsi="Times New Roman"/>
          <w:sz w:val="28"/>
          <w:szCs w:val="28"/>
        </w:rPr>
        <w:t>условия</w:t>
      </w:r>
      <w:proofErr w:type="gramEnd"/>
      <w:r w:rsidRPr="00EC07B2">
        <w:rPr>
          <w:rFonts w:ascii="Times New Roman" w:hAnsi="Times New Roman"/>
          <w:sz w:val="28"/>
          <w:szCs w:val="28"/>
        </w:rPr>
        <w:t xml:space="preserve"> оказания которой совпадают, включая форму, вид поддержки и цели ее оказания) и сроки ее оказания не истекли;</w:t>
      </w:r>
    </w:p>
    <w:p w:rsidR="009C17D4" w:rsidRPr="00921473" w:rsidRDefault="009C17D4" w:rsidP="009C17D4">
      <w:pPr>
        <w:autoSpaceDE w:val="0"/>
        <w:autoSpaceDN w:val="0"/>
        <w:adjustRightInd w:val="0"/>
        <w:ind w:firstLine="709"/>
        <w:jc w:val="both"/>
        <w:rPr>
          <w:rFonts w:ascii="Times New Roman" w:hAnsi="Times New Roman"/>
          <w:sz w:val="28"/>
          <w:szCs w:val="28"/>
        </w:rPr>
      </w:pPr>
      <w:proofErr w:type="gramStart"/>
      <w:r w:rsidRPr="00921473">
        <w:rPr>
          <w:rFonts w:ascii="Times New Roman" w:hAnsi="Times New Roman"/>
          <w:sz w:val="28"/>
          <w:szCs w:val="28"/>
        </w:rPr>
        <w:t xml:space="preserve">- с даты признания заявителя </w:t>
      </w:r>
      <w:r w:rsidR="00314254" w:rsidRPr="00921473">
        <w:rPr>
          <w:rFonts w:ascii="Times New Roman" w:hAnsi="Times New Roman"/>
          <w:sz w:val="28"/>
          <w:szCs w:val="28"/>
        </w:rPr>
        <w:t xml:space="preserve">(участника отбора) </w:t>
      </w:r>
      <w:r w:rsidRPr="00921473">
        <w:rPr>
          <w:rFonts w:ascii="Times New Roman" w:hAnsi="Times New Roman"/>
          <w:sz w:val="28"/>
          <w:szCs w:val="28"/>
        </w:rPr>
        <w:t xml:space="preserve">совершившим нарушение порядка и условий оказания поддержки прошло менее одного года, за исключением случая более раннего устранения заявителем </w:t>
      </w:r>
      <w:r w:rsidR="00C321A7" w:rsidRPr="00921473">
        <w:rPr>
          <w:rFonts w:ascii="Times New Roman" w:hAnsi="Times New Roman"/>
          <w:sz w:val="28"/>
          <w:szCs w:val="28"/>
        </w:rPr>
        <w:t xml:space="preserve">(участником отбора) </w:t>
      </w:r>
      <w:r w:rsidRPr="00921473">
        <w:rPr>
          <w:rFonts w:ascii="Times New Roman" w:hAnsi="Times New Roman"/>
          <w:sz w:val="28"/>
          <w:szCs w:val="28"/>
        </w:rPr>
        <w:t>такого нарушения при условии соблюдения им срока устранения такого нарушения, установленного Администрацией ЗАТО г. Железногорск, а в случае, если нарушение порядка и условий оказания поддержки связано с нецелевым использованием средств поддержки или представлением недостоверных</w:t>
      </w:r>
      <w:proofErr w:type="gramEnd"/>
      <w:r w:rsidRPr="00921473">
        <w:rPr>
          <w:rFonts w:ascii="Times New Roman" w:hAnsi="Times New Roman"/>
          <w:sz w:val="28"/>
          <w:szCs w:val="28"/>
        </w:rPr>
        <w:t xml:space="preserve"> сведений и документов, с даты признания заявителя</w:t>
      </w:r>
      <w:r w:rsidR="009C12EC" w:rsidRPr="00921473">
        <w:rPr>
          <w:rFonts w:ascii="Times New Roman" w:hAnsi="Times New Roman"/>
          <w:sz w:val="28"/>
          <w:szCs w:val="28"/>
        </w:rPr>
        <w:t xml:space="preserve"> (участника отбора) </w:t>
      </w:r>
      <w:proofErr w:type="gramStart"/>
      <w:r w:rsidRPr="00921473">
        <w:rPr>
          <w:rFonts w:ascii="Times New Roman" w:hAnsi="Times New Roman"/>
          <w:sz w:val="28"/>
          <w:szCs w:val="28"/>
        </w:rPr>
        <w:t>совершившим</w:t>
      </w:r>
      <w:proofErr w:type="gramEnd"/>
      <w:r w:rsidRPr="00921473">
        <w:rPr>
          <w:rFonts w:ascii="Times New Roman" w:hAnsi="Times New Roman"/>
          <w:sz w:val="28"/>
          <w:szCs w:val="28"/>
        </w:rPr>
        <w:t xml:space="preserve"> такое нарушение прошло менее трех лет;</w:t>
      </w:r>
    </w:p>
    <w:p w:rsidR="009C17D4" w:rsidRPr="0017076B" w:rsidRDefault="009C17D4" w:rsidP="009C17D4">
      <w:pPr>
        <w:autoSpaceDE w:val="0"/>
        <w:autoSpaceDN w:val="0"/>
        <w:adjustRightInd w:val="0"/>
        <w:ind w:firstLine="709"/>
        <w:jc w:val="both"/>
        <w:rPr>
          <w:rFonts w:ascii="Times New Roman" w:hAnsi="Times New Roman"/>
          <w:sz w:val="28"/>
          <w:szCs w:val="28"/>
        </w:rPr>
      </w:pPr>
      <w:r w:rsidRPr="00921473">
        <w:rPr>
          <w:rFonts w:ascii="Times New Roman" w:hAnsi="Times New Roman"/>
          <w:sz w:val="28"/>
          <w:szCs w:val="28"/>
        </w:rPr>
        <w:t>- отсутствия средств, предусмотренных в бюджете ЗАТО Железногорск на предоставление субсидий в текущем финансовом году.</w:t>
      </w:r>
    </w:p>
    <w:p w:rsidR="009C17D4" w:rsidRPr="005D1775" w:rsidRDefault="009C17D4" w:rsidP="009C17D4">
      <w:pPr>
        <w:autoSpaceDE w:val="0"/>
        <w:autoSpaceDN w:val="0"/>
        <w:adjustRightInd w:val="0"/>
        <w:spacing w:before="120" w:after="120"/>
        <w:jc w:val="center"/>
        <w:outlineLvl w:val="1"/>
        <w:rPr>
          <w:rFonts w:ascii="Times New Roman" w:hAnsi="Times New Roman"/>
          <w:sz w:val="28"/>
          <w:szCs w:val="28"/>
        </w:rPr>
      </w:pPr>
      <w:r w:rsidRPr="005D1775">
        <w:rPr>
          <w:rFonts w:ascii="Times New Roman" w:hAnsi="Times New Roman"/>
          <w:sz w:val="28"/>
          <w:szCs w:val="28"/>
        </w:rPr>
        <w:t>3.4. Размер субсидии</w:t>
      </w:r>
    </w:p>
    <w:p w:rsidR="00533191" w:rsidRPr="00921473" w:rsidRDefault="00295A22" w:rsidP="00533191">
      <w:pPr>
        <w:autoSpaceDE w:val="0"/>
        <w:autoSpaceDN w:val="0"/>
        <w:adjustRightInd w:val="0"/>
        <w:ind w:firstLine="709"/>
        <w:jc w:val="both"/>
        <w:rPr>
          <w:rFonts w:ascii="Times New Roman" w:hAnsi="Times New Roman"/>
          <w:color w:val="000000"/>
          <w:sz w:val="28"/>
          <w:szCs w:val="28"/>
        </w:rPr>
      </w:pPr>
      <w:r w:rsidRPr="00921473">
        <w:rPr>
          <w:rFonts w:ascii="Times New Roman" w:hAnsi="Times New Roman"/>
          <w:sz w:val="28"/>
          <w:szCs w:val="28"/>
        </w:rPr>
        <w:t>3.4.1. </w:t>
      </w:r>
      <w:r w:rsidR="00533191" w:rsidRPr="00921473">
        <w:rPr>
          <w:rFonts w:ascii="Times New Roman" w:hAnsi="Times New Roman"/>
          <w:color w:val="000000"/>
          <w:sz w:val="28"/>
          <w:szCs w:val="28"/>
        </w:rPr>
        <w:t xml:space="preserve">Размер субсидии </w:t>
      </w:r>
      <w:r w:rsidR="002D59CE" w:rsidRPr="00921473">
        <w:rPr>
          <w:rFonts w:ascii="Times New Roman" w:hAnsi="Times New Roman"/>
          <w:color w:val="000000"/>
          <w:sz w:val="28"/>
          <w:szCs w:val="28"/>
        </w:rPr>
        <w:t xml:space="preserve">на возмещение части затрат на реализацию проектов в сфере развития </w:t>
      </w:r>
      <w:r w:rsidR="00533191" w:rsidRPr="00921473">
        <w:rPr>
          <w:rFonts w:ascii="Times New Roman" w:hAnsi="Times New Roman"/>
          <w:color w:val="000000"/>
          <w:sz w:val="28"/>
          <w:szCs w:val="28"/>
        </w:rPr>
        <w:t>составляет 50 процентов произведенных заявителем</w:t>
      </w:r>
      <w:r w:rsidR="00DF593D" w:rsidRPr="00921473">
        <w:rPr>
          <w:rFonts w:ascii="Times New Roman" w:hAnsi="Times New Roman"/>
          <w:color w:val="000000"/>
          <w:sz w:val="28"/>
          <w:szCs w:val="28"/>
        </w:rPr>
        <w:t xml:space="preserve"> (участником отбора)</w:t>
      </w:r>
      <w:r w:rsidR="00533191" w:rsidRPr="00921473">
        <w:rPr>
          <w:rFonts w:ascii="Times New Roman" w:hAnsi="Times New Roman"/>
          <w:color w:val="000000"/>
          <w:sz w:val="28"/>
          <w:szCs w:val="28"/>
        </w:rPr>
        <w:t xml:space="preserve"> затрат, но не более:</w:t>
      </w:r>
    </w:p>
    <w:p w:rsidR="00533191" w:rsidRPr="00921473" w:rsidRDefault="00533191" w:rsidP="00533191">
      <w:pPr>
        <w:autoSpaceDE w:val="0"/>
        <w:autoSpaceDN w:val="0"/>
        <w:adjustRightInd w:val="0"/>
        <w:ind w:firstLine="709"/>
        <w:jc w:val="both"/>
        <w:rPr>
          <w:rFonts w:ascii="Times New Roman" w:hAnsi="Times New Roman"/>
          <w:sz w:val="28"/>
          <w:szCs w:val="28"/>
        </w:rPr>
      </w:pPr>
      <w:r w:rsidRPr="00921473">
        <w:rPr>
          <w:rFonts w:ascii="Times New Roman" w:hAnsi="Times New Roman"/>
          <w:sz w:val="28"/>
          <w:szCs w:val="28"/>
        </w:rPr>
        <w:t>- </w:t>
      </w:r>
      <w:r w:rsidR="00DF593D" w:rsidRPr="00921473">
        <w:rPr>
          <w:rFonts w:ascii="Times New Roman" w:hAnsi="Times New Roman"/>
          <w:sz w:val="28"/>
          <w:szCs w:val="28"/>
        </w:rPr>
        <w:t>7</w:t>
      </w:r>
      <w:r w:rsidRPr="00921473">
        <w:rPr>
          <w:rFonts w:ascii="Times New Roman" w:hAnsi="Times New Roman"/>
          <w:sz w:val="28"/>
          <w:szCs w:val="28"/>
        </w:rPr>
        <w:t>00 000 (</w:t>
      </w:r>
      <w:r w:rsidR="00DF593D" w:rsidRPr="00921473">
        <w:rPr>
          <w:rFonts w:ascii="Times New Roman" w:hAnsi="Times New Roman"/>
          <w:sz w:val="28"/>
          <w:szCs w:val="28"/>
        </w:rPr>
        <w:t>Семисот</w:t>
      </w:r>
      <w:r w:rsidRPr="00921473">
        <w:rPr>
          <w:rFonts w:ascii="Times New Roman" w:hAnsi="Times New Roman"/>
          <w:sz w:val="28"/>
          <w:szCs w:val="28"/>
        </w:rPr>
        <w:t xml:space="preserve"> тысяч) рублей заявителю </w:t>
      </w:r>
      <w:r w:rsidR="006C7612" w:rsidRPr="00921473">
        <w:rPr>
          <w:rFonts w:ascii="Times New Roman" w:hAnsi="Times New Roman"/>
          <w:color w:val="000000"/>
          <w:sz w:val="28"/>
          <w:szCs w:val="28"/>
        </w:rPr>
        <w:t xml:space="preserve">(участнику отбора) </w:t>
      </w:r>
      <w:r w:rsidR="006C7612" w:rsidRPr="00921473">
        <w:rPr>
          <w:rFonts w:ascii="Times New Roman" w:hAnsi="Times New Roman"/>
          <w:sz w:val="28"/>
          <w:szCs w:val="28"/>
        </w:rPr>
        <w:t xml:space="preserve">– </w:t>
      </w:r>
      <w:r w:rsidRPr="00921473">
        <w:rPr>
          <w:rFonts w:ascii="Times New Roman" w:hAnsi="Times New Roman"/>
          <w:color w:val="000000"/>
          <w:sz w:val="28"/>
          <w:szCs w:val="28"/>
        </w:rPr>
        <w:t xml:space="preserve">субъекту малого и среднего предпринимательства </w:t>
      </w:r>
      <w:r w:rsidRPr="00921473">
        <w:rPr>
          <w:rFonts w:ascii="Times New Roman" w:hAnsi="Times New Roman"/>
          <w:sz w:val="28"/>
          <w:szCs w:val="28"/>
        </w:rPr>
        <w:t>(с учетом НДС – для заявителя</w:t>
      </w:r>
      <w:r w:rsidR="006C7612" w:rsidRPr="00921473">
        <w:rPr>
          <w:rFonts w:ascii="Times New Roman" w:hAnsi="Times New Roman"/>
          <w:sz w:val="28"/>
          <w:szCs w:val="28"/>
        </w:rPr>
        <w:t xml:space="preserve"> </w:t>
      </w:r>
      <w:r w:rsidR="006C7612" w:rsidRPr="00921473">
        <w:rPr>
          <w:rFonts w:ascii="Times New Roman" w:hAnsi="Times New Roman"/>
          <w:color w:val="000000"/>
          <w:sz w:val="28"/>
          <w:szCs w:val="28"/>
        </w:rPr>
        <w:t>(участника отбора)</w:t>
      </w:r>
      <w:r w:rsidRPr="00921473">
        <w:rPr>
          <w:rFonts w:ascii="Times New Roman" w:hAnsi="Times New Roman"/>
          <w:sz w:val="28"/>
          <w:szCs w:val="28"/>
        </w:rPr>
        <w:t>, применяющего специальные режимы налогообложения, и без учета НДС – для заявителя</w:t>
      </w:r>
      <w:r w:rsidR="006C7612" w:rsidRPr="00921473">
        <w:rPr>
          <w:rFonts w:ascii="Times New Roman" w:hAnsi="Times New Roman"/>
          <w:sz w:val="28"/>
          <w:szCs w:val="28"/>
        </w:rPr>
        <w:t xml:space="preserve"> </w:t>
      </w:r>
      <w:r w:rsidR="006C7612" w:rsidRPr="00921473">
        <w:rPr>
          <w:rFonts w:ascii="Times New Roman" w:hAnsi="Times New Roman"/>
          <w:color w:val="000000"/>
          <w:sz w:val="28"/>
          <w:szCs w:val="28"/>
        </w:rPr>
        <w:t>(участника отбора)</w:t>
      </w:r>
      <w:r w:rsidRPr="00921473">
        <w:rPr>
          <w:rFonts w:ascii="Times New Roman" w:hAnsi="Times New Roman"/>
          <w:sz w:val="28"/>
          <w:szCs w:val="28"/>
        </w:rPr>
        <w:t>, применяющего общую систему налогообложения);</w:t>
      </w:r>
    </w:p>
    <w:p w:rsidR="00533191" w:rsidRPr="00921473" w:rsidRDefault="00533191" w:rsidP="00533191">
      <w:pPr>
        <w:autoSpaceDE w:val="0"/>
        <w:autoSpaceDN w:val="0"/>
        <w:adjustRightInd w:val="0"/>
        <w:ind w:firstLine="709"/>
        <w:jc w:val="both"/>
        <w:rPr>
          <w:rFonts w:ascii="Times New Roman" w:hAnsi="Times New Roman"/>
          <w:sz w:val="28"/>
          <w:szCs w:val="28"/>
        </w:rPr>
      </w:pPr>
      <w:r w:rsidRPr="00921473">
        <w:rPr>
          <w:rFonts w:ascii="Times New Roman" w:hAnsi="Times New Roman"/>
          <w:sz w:val="28"/>
          <w:szCs w:val="28"/>
        </w:rPr>
        <w:t xml:space="preserve">- 100 000 (Ста тысяч) рублей заявителю </w:t>
      </w:r>
      <w:r w:rsidR="000E361F" w:rsidRPr="00921473">
        <w:rPr>
          <w:rFonts w:ascii="Times New Roman" w:hAnsi="Times New Roman"/>
          <w:color w:val="000000"/>
          <w:sz w:val="28"/>
          <w:szCs w:val="28"/>
        </w:rPr>
        <w:t xml:space="preserve">(участнику отбора) </w:t>
      </w:r>
      <w:r w:rsidR="000E361F" w:rsidRPr="00921473">
        <w:rPr>
          <w:rFonts w:ascii="Times New Roman" w:hAnsi="Times New Roman"/>
          <w:sz w:val="28"/>
          <w:szCs w:val="28"/>
        </w:rPr>
        <w:t xml:space="preserve">– </w:t>
      </w:r>
      <w:r w:rsidRPr="00921473">
        <w:rPr>
          <w:rFonts w:ascii="Times New Roman" w:hAnsi="Times New Roman"/>
          <w:sz w:val="28"/>
          <w:szCs w:val="28"/>
        </w:rPr>
        <w:t>физическому лицу, применяющему специальный налоговый режим «Налог на</w:t>
      </w:r>
      <w:r w:rsidR="007A1517" w:rsidRPr="00921473">
        <w:rPr>
          <w:rFonts w:ascii="Times New Roman" w:hAnsi="Times New Roman"/>
          <w:sz w:val="28"/>
          <w:szCs w:val="28"/>
        </w:rPr>
        <w:t> </w:t>
      </w:r>
      <w:r w:rsidRPr="00921473">
        <w:rPr>
          <w:rFonts w:ascii="Times New Roman" w:hAnsi="Times New Roman"/>
          <w:sz w:val="28"/>
          <w:szCs w:val="28"/>
        </w:rPr>
        <w:t>профессиональный доход».</w:t>
      </w:r>
    </w:p>
    <w:p w:rsidR="00DF593D" w:rsidRPr="00921473" w:rsidRDefault="00DF593D" w:rsidP="00DF593D">
      <w:pPr>
        <w:autoSpaceDE w:val="0"/>
        <w:autoSpaceDN w:val="0"/>
        <w:adjustRightInd w:val="0"/>
        <w:ind w:firstLine="540"/>
        <w:jc w:val="both"/>
        <w:rPr>
          <w:rFonts w:ascii="Times New Roman" w:hAnsi="Times New Roman"/>
          <w:sz w:val="28"/>
          <w:szCs w:val="28"/>
        </w:rPr>
      </w:pPr>
      <w:r w:rsidRPr="00921473">
        <w:rPr>
          <w:rFonts w:ascii="Times New Roman" w:hAnsi="Times New Roman"/>
          <w:sz w:val="28"/>
          <w:szCs w:val="28"/>
        </w:rPr>
        <w:t xml:space="preserve">Общий размер </w:t>
      </w:r>
      <w:r w:rsidR="00EA34E8" w:rsidRPr="00921473">
        <w:rPr>
          <w:rFonts w:ascii="Times New Roman" w:hAnsi="Times New Roman"/>
          <w:sz w:val="28"/>
          <w:szCs w:val="28"/>
        </w:rPr>
        <w:t>субсидии</w:t>
      </w:r>
      <w:r w:rsidRPr="00921473">
        <w:rPr>
          <w:rFonts w:ascii="Times New Roman" w:hAnsi="Times New Roman"/>
          <w:sz w:val="28"/>
          <w:szCs w:val="28"/>
        </w:rPr>
        <w:t xml:space="preserve">, предоставляемой в году предоставления </w:t>
      </w:r>
      <w:r w:rsidR="00EA34E8" w:rsidRPr="00921473">
        <w:rPr>
          <w:rFonts w:ascii="Times New Roman" w:hAnsi="Times New Roman"/>
          <w:sz w:val="28"/>
          <w:szCs w:val="28"/>
        </w:rPr>
        <w:t>субсидии</w:t>
      </w:r>
      <w:r w:rsidRPr="00921473">
        <w:rPr>
          <w:rFonts w:ascii="Times New Roman" w:hAnsi="Times New Roman"/>
          <w:sz w:val="28"/>
          <w:szCs w:val="28"/>
        </w:rPr>
        <w:t xml:space="preserve"> и</w:t>
      </w:r>
      <w:r w:rsidR="00EA34E8" w:rsidRPr="00921473">
        <w:rPr>
          <w:rFonts w:ascii="Times New Roman" w:hAnsi="Times New Roman"/>
          <w:sz w:val="28"/>
          <w:szCs w:val="28"/>
        </w:rPr>
        <w:t> </w:t>
      </w:r>
      <w:r w:rsidRPr="00921473">
        <w:rPr>
          <w:rFonts w:ascii="Times New Roman" w:hAnsi="Times New Roman"/>
          <w:sz w:val="28"/>
          <w:szCs w:val="28"/>
        </w:rPr>
        <w:t xml:space="preserve">в году, следующем за годом предоставления </w:t>
      </w:r>
      <w:r w:rsidR="00EA34E8" w:rsidRPr="00921473">
        <w:rPr>
          <w:rFonts w:ascii="Times New Roman" w:hAnsi="Times New Roman"/>
          <w:sz w:val="28"/>
          <w:szCs w:val="28"/>
        </w:rPr>
        <w:t>субсидии</w:t>
      </w:r>
      <w:r w:rsidRPr="00921473">
        <w:rPr>
          <w:rFonts w:ascii="Times New Roman" w:hAnsi="Times New Roman"/>
          <w:sz w:val="28"/>
          <w:szCs w:val="28"/>
        </w:rPr>
        <w:t xml:space="preserve">, одному </w:t>
      </w:r>
      <w:r w:rsidR="00EA34E8" w:rsidRPr="00921473">
        <w:rPr>
          <w:rFonts w:ascii="Times New Roman" w:hAnsi="Times New Roman"/>
          <w:sz w:val="28"/>
          <w:szCs w:val="28"/>
        </w:rPr>
        <w:t xml:space="preserve">заявителю </w:t>
      </w:r>
      <w:r w:rsidR="00EA34E8" w:rsidRPr="00921473">
        <w:rPr>
          <w:rFonts w:ascii="Times New Roman" w:hAnsi="Times New Roman"/>
          <w:color w:val="000000"/>
          <w:sz w:val="28"/>
          <w:szCs w:val="28"/>
        </w:rPr>
        <w:t xml:space="preserve">(участнику отбора) </w:t>
      </w:r>
      <w:r w:rsidR="00EA34E8" w:rsidRPr="00921473">
        <w:rPr>
          <w:rFonts w:ascii="Times New Roman" w:hAnsi="Times New Roman"/>
          <w:sz w:val="28"/>
          <w:szCs w:val="28"/>
        </w:rPr>
        <w:t xml:space="preserve">– </w:t>
      </w:r>
      <w:r w:rsidR="00EA34E8" w:rsidRPr="00921473">
        <w:rPr>
          <w:rFonts w:ascii="Times New Roman" w:hAnsi="Times New Roman"/>
          <w:color w:val="000000"/>
          <w:sz w:val="28"/>
          <w:szCs w:val="28"/>
        </w:rPr>
        <w:t>субъекту малого и среднего предпринимательства</w:t>
      </w:r>
      <w:r w:rsidR="00EA34E8" w:rsidRPr="00921473">
        <w:rPr>
          <w:rFonts w:ascii="Times New Roman" w:hAnsi="Times New Roman"/>
          <w:sz w:val="28"/>
          <w:szCs w:val="28"/>
        </w:rPr>
        <w:t xml:space="preserve"> </w:t>
      </w:r>
      <w:r w:rsidRPr="00921473">
        <w:rPr>
          <w:rFonts w:ascii="Times New Roman" w:hAnsi="Times New Roman"/>
          <w:sz w:val="28"/>
          <w:szCs w:val="28"/>
        </w:rPr>
        <w:t>на</w:t>
      </w:r>
      <w:r w:rsidR="007A1517" w:rsidRPr="00921473">
        <w:rPr>
          <w:rFonts w:ascii="Times New Roman" w:hAnsi="Times New Roman"/>
          <w:sz w:val="28"/>
          <w:szCs w:val="28"/>
        </w:rPr>
        <w:t> </w:t>
      </w:r>
      <w:r w:rsidRPr="00921473">
        <w:rPr>
          <w:rFonts w:ascii="Times New Roman" w:hAnsi="Times New Roman"/>
          <w:sz w:val="28"/>
          <w:szCs w:val="28"/>
        </w:rPr>
        <w:t>реализацию проектов в сфере развития не может превышать 700</w:t>
      </w:r>
      <w:r w:rsidR="007A1517" w:rsidRPr="00921473">
        <w:rPr>
          <w:rFonts w:ascii="Times New Roman" w:hAnsi="Times New Roman"/>
          <w:sz w:val="28"/>
          <w:szCs w:val="28"/>
        </w:rPr>
        <w:t xml:space="preserve"> 000 (Семьсот тысяч) </w:t>
      </w:r>
      <w:r w:rsidRPr="00921473">
        <w:rPr>
          <w:rFonts w:ascii="Times New Roman" w:hAnsi="Times New Roman"/>
          <w:sz w:val="28"/>
          <w:szCs w:val="28"/>
        </w:rPr>
        <w:t>рублей.</w:t>
      </w:r>
    </w:p>
    <w:p w:rsidR="00EA34E8" w:rsidRPr="00921473" w:rsidRDefault="00EA34E8" w:rsidP="00EA34E8">
      <w:pPr>
        <w:autoSpaceDE w:val="0"/>
        <w:autoSpaceDN w:val="0"/>
        <w:adjustRightInd w:val="0"/>
        <w:ind w:firstLine="540"/>
        <w:jc w:val="both"/>
        <w:rPr>
          <w:rFonts w:ascii="Times New Roman" w:hAnsi="Times New Roman"/>
          <w:sz w:val="28"/>
          <w:szCs w:val="28"/>
        </w:rPr>
      </w:pPr>
      <w:r w:rsidRPr="00921473">
        <w:rPr>
          <w:rFonts w:ascii="Times New Roman" w:hAnsi="Times New Roman"/>
          <w:sz w:val="28"/>
          <w:szCs w:val="28"/>
        </w:rPr>
        <w:t xml:space="preserve">Общий размер </w:t>
      </w:r>
      <w:r w:rsidR="00931E77" w:rsidRPr="00921473">
        <w:rPr>
          <w:rFonts w:ascii="Times New Roman" w:hAnsi="Times New Roman"/>
          <w:sz w:val="28"/>
          <w:szCs w:val="28"/>
        </w:rPr>
        <w:t>субсидии</w:t>
      </w:r>
      <w:r w:rsidRPr="00921473">
        <w:rPr>
          <w:rFonts w:ascii="Times New Roman" w:hAnsi="Times New Roman"/>
          <w:sz w:val="28"/>
          <w:szCs w:val="28"/>
        </w:rPr>
        <w:t xml:space="preserve">, предоставляемой в году предоставления </w:t>
      </w:r>
      <w:r w:rsidR="00931E77" w:rsidRPr="00921473">
        <w:rPr>
          <w:rFonts w:ascii="Times New Roman" w:hAnsi="Times New Roman"/>
          <w:sz w:val="28"/>
          <w:szCs w:val="28"/>
        </w:rPr>
        <w:t>субсидии</w:t>
      </w:r>
      <w:r w:rsidRPr="00921473">
        <w:rPr>
          <w:rFonts w:ascii="Times New Roman" w:hAnsi="Times New Roman"/>
          <w:sz w:val="28"/>
          <w:szCs w:val="28"/>
        </w:rPr>
        <w:t xml:space="preserve">, и в году, следующем за годом предоставления </w:t>
      </w:r>
      <w:r w:rsidR="00931E77" w:rsidRPr="00921473">
        <w:rPr>
          <w:rFonts w:ascii="Times New Roman" w:hAnsi="Times New Roman"/>
          <w:sz w:val="28"/>
          <w:szCs w:val="28"/>
        </w:rPr>
        <w:t>субсидии</w:t>
      </w:r>
      <w:r w:rsidRPr="00921473">
        <w:rPr>
          <w:rFonts w:ascii="Times New Roman" w:hAnsi="Times New Roman"/>
          <w:sz w:val="28"/>
          <w:szCs w:val="28"/>
        </w:rPr>
        <w:t xml:space="preserve">, одному </w:t>
      </w:r>
      <w:r w:rsidR="00931E77" w:rsidRPr="00921473">
        <w:rPr>
          <w:rFonts w:ascii="Times New Roman" w:hAnsi="Times New Roman"/>
          <w:sz w:val="28"/>
          <w:szCs w:val="28"/>
        </w:rPr>
        <w:t xml:space="preserve">заявителю </w:t>
      </w:r>
      <w:r w:rsidR="00931E77" w:rsidRPr="00921473">
        <w:rPr>
          <w:rFonts w:ascii="Times New Roman" w:hAnsi="Times New Roman"/>
          <w:color w:val="000000"/>
          <w:sz w:val="28"/>
          <w:szCs w:val="28"/>
        </w:rPr>
        <w:t xml:space="preserve">(участнику отбора) </w:t>
      </w:r>
      <w:r w:rsidR="00931E77" w:rsidRPr="00921473">
        <w:rPr>
          <w:rFonts w:ascii="Times New Roman" w:hAnsi="Times New Roman"/>
          <w:sz w:val="28"/>
          <w:szCs w:val="28"/>
        </w:rPr>
        <w:t>– физическому лицу, применяющему специальный налоговый режим «Налог на профессиональный доход»,</w:t>
      </w:r>
      <w:r w:rsidRPr="00921473">
        <w:rPr>
          <w:rFonts w:ascii="Times New Roman" w:hAnsi="Times New Roman"/>
          <w:sz w:val="28"/>
          <w:szCs w:val="28"/>
        </w:rPr>
        <w:t xml:space="preserve"> на реализацию проектов в сфере развития не может превышать 100</w:t>
      </w:r>
      <w:r w:rsidR="00931E77" w:rsidRPr="00921473">
        <w:rPr>
          <w:rFonts w:ascii="Times New Roman" w:hAnsi="Times New Roman"/>
          <w:sz w:val="28"/>
          <w:szCs w:val="28"/>
        </w:rPr>
        <w:t> 000 (Сто тысяч)</w:t>
      </w:r>
      <w:r w:rsidRPr="00921473">
        <w:rPr>
          <w:rFonts w:ascii="Times New Roman" w:hAnsi="Times New Roman"/>
          <w:sz w:val="28"/>
          <w:szCs w:val="28"/>
        </w:rPr>
        <w:t xml:space="preserve"> рублей;</w:t>
      </w:r>
    </w:p>
    <w:p w:rsidR="00466A51" w:rsidRDefault="00466A51" w:rsidP="00466A51">
      <w:pPr>
        <w:autoSpaceDE w:val="0"/>
        <w:autoSpaceDN w:val="0"/>
        <w:adjustRightInd w:val="0"/>
        <w:ind w:firstLine="709"/>
        <w:jc w:val="both"/>
        <w:rPr>
          <w:rFonts w:ascii="Times New Roman" w:hAnsi="Times New Roman"/>
          <w:sz w:val="28"/>
          <w:szCs w:val="28"/>
        </w:rPr>
      </w:pPr>
      <w:r w:rsidRPr="00921473">
        <w:rPr>
          <w:rFonts w:ascii="Times New Roman" w:hAnsi="Times New Roman"/>
          <w:sz w:val="28"/>
          <w:szCs w:val="28"/>
        </w:rPr>
        <w:t>3.4.2. </w:t>
      </w:r>
      <w:proofErr w:type="gramStart"/>
      <w:r w:rsidRPr="00921473">
        <w:rPr>
          <w:rFonts w:ascii="Times New Roman" w:hAnsi="Times New Roman"/>
          <w:color w:val="000000"/>
          <w:sz w:val="28"/>
          <w:szCs w:val="28"/>
        </w:rPr>
        <w:t xml:space="preserve">Размер субсидии </w:t>
      </w:r>
      <w:r w:rsidRPr="00921473">
        <w:rPr>
          <w:rFonts w:ascii="Times New Roman" w:hAnsi="Times New Roman"/>
          <w:sz w:val="28"/>
          <w:szCs w:val="28"/>
        </w:rPr>
        <w:t xml:space="preserve">заявителю </w:t>
      </w:r>
      <w:r w:rsidRPr="00921473">
        <w:rPr>
          <w:rFonts w:ascii="Times New Roman" w:hAnsi="Times New Roman"/>
          <w:color w:val="000000"/>
          <w:sz w:val="28"/>
          <w:szCs w:val="28"/>
        </w:rPr>
        <w:t xml:space="preserve">(участнику отбора) </w:t>
      </w:r>
      <w:r w:rsidR="008E574D" w:rsidRPr="00921473">
        <w:rPr>
          <w:rFonts w:ascii="Times New Roman" w:hAnsi="Times New Roman"/>
          <w:sz w:val="28"/>
          <w:szCs w:val="28"/>
        </w:rPr>
        <w:t xml:space="preserve">– </w:t>
      </w:r>
      <w:r w:rsidR="008E574D" w:rsidRPr="00921473">
        <w:rPr>
          <w:rFonts w:ascii="Times New Roman" w:hAnsi="Times New Roman"/>
          <w:color w:val="000000"/>
          <w:sz w:val="28"/>
          <w:szCs w:val="28"/>
        </w:rPr>
        <w:t xml:space="preserve">субъекту малого и среднего предпринимательства </w:t>
      </w:r>
      <w:r w:rsidRPr="00921473">
        <w:rPr>
          <w:rFonts w:ascii="Times New Roman" w:hAnsi="Times New Roman"/>
          <w:color w:val="000000"/>
          <w:sz w:val="28"/>
          <w:szCs w:val="28"/>
        </w:rPr>
        <w:t xml:space="preserve">на возмещение части затрат на </w:t>
      </w:r>
      <w:r w:rsidRPr="00921473">
        <w:rPr>
          <w:rFonts w:ascii="Times New Roman" w:hAnsi="Times New Roman"/>
          <w:sz w:val="28"/>
          <w:szCs w:val="28"/>
        </w:rPr>
        <w:t>реализацию проектов в сфере дорожного сервиса</w:t>
      </w:r>
      <w:r w:rsidRPr="00921473">
        <w:rPr>
          <w:rFonts w:ascii="Times New Roman" w:hAnsi="Times New Roman"/>
          <w:color w:val="000000"/>
          <w:sz w:val="28"/>
          <w:szCs w:val="28"/>
        </w:rPr>
        <w:t xml:space="preserve"> составляет 50 процентов произведенных </w:t>
      </w:r>
      <w:r w:rsidRPr="00921473">
        <w:rPr>
          <w:rFonts w:ascii="Times New Roman" w:hAnsi="Times New Roman"/>
          <w:color w:val="000000"/>
          <w:sz w:val="28"/>
          <w:szCs w:val="28"/>
        </w:rPr>
        <w:lastRenderedPageBreak/>
        <w:t xml:space="preserve">заявителем </w:t>
      </w:r>
      <w:r w:rsidR="00AC619A" w:rsidRPr="00921473">
        <w:rPr>
          <w:rFonts w:ascii="Times New Roman" w:hAnsi="Times New Roman"/>
          <w:color w:val="000000"/>
          <w:sz w:val="28"/>
          <w:szCs w:val="28"/>
        </w:rPr>
        <w:t>(участнико</w:t>
      </w:r>
      <w:r w:rsidR="00296848" w:rsidRPr="00921473">
        <w:rPr>
          <w:rFonts w:ascii="Times New Roman" w:hAnsi="Times New Roman"/>
          <w:color w:val="000000"/>
          <w:sz w:val="28"/>
          <w:szCs w:val="28"/>
        </w:rPr>
        <w:t>м</w:t>
      </w:r>
      <w:r w:rsidR="00AC619A" w:rsidRPr="00921473">
        <w:rPr>
          <w:rFonts w:ascii="Times New Roman" w:hAnsi="Times New Roman"/>
          <w:color w:val="000000"/>
          <w:sz w:val="28"/>
          <w:szCs w:val="28"/>
        </w:rPr>
        <w:t xml:space="preserve"> отбора) </w:t>
      </w:r>
      <w:r w:rsidRPr="00921473">
        <w:rPr>
          <w:rFonts w:ascii="Times New Roman" w:hAnsi="Times New Roman"/>
          <w:color w:val="000000"/>
          <w:sz w:val="28"/>
          <w:szCs w:val="28"/>
        </w:rPr>
        <w:t xml:space="preserve">затрат </w:t>
      </w:r>
      <w:r w:rsidRPr="00921473">
        <w:rPr>
          <w:rFonts w:ascii="Times New Roman" w:hAnsi="Times New Roman"/>
          <w:sz w:val="28"/>
          <w:szCs w:val="28"/>
        </w:rPr>
        <w:t>(с учетом НДС – для заявител</w:t>
      </w:r>
      <w:r w:rsidR="00AC619A" w:rsidRPr="00921473">
        <w:rPr>
          <w:rFonts w:ascii="Times New Roman" w:hAnsi="Times New Roman"/>
          <w:sz w:val="28"/>
          <w:szCs w:val="28"/>
        </w:rPr>
        <w:t xml:space="preserve">я </w:t>
      </w:r>
      <w:r w:rsidR="00AC619A" w:rsidRPr="00921473">
        <w:rPr>
          <w:rFonts w:ascii="Times New Roman" w:hAnsi="Times New Roman"/>
          <w:color w:val="000000"/>
          <w:sz w:val="28"/>
          <w:szCs w:val="28"/>
        </w:rPr>
        <w:t>(участника отбора)</w:t>
      </w:r>
      <w:r w:rsidRPr="00921473">
        <w:rPr>
          <w:rFonts w:ascii="Times New Roman" w:hAnsi="Times New Roman"/>
          <w:sz w:val="28"/>
          <w:szCs w:val="28"/>
        </w:rPr>
        <w:t>, применяющ</w:t>
      </w:r>
      <w:r w:rsidR="00904E2E" w:rsidRPr="00921473">
        <w:rPr>
          <w:rFonts w:ascii="Times New Roman" w:hAnsi="Times New Roman"/>
          <w:sz w:val="28"/>
          <w:szCs w:val="28"/>
        </w:rPr>
        <w:t>его</w:t>
      </w:r>
      <w:r w:rsidRPr="00921473">
        <w:rPr>
          <w:rFonts w:ascii="Times New Roman" w:hAnsi="Times New Roman"/>
          <w:sz w:val="28"/>
          <w:szCs w:val="28"/>
        </w:rPr>
        <w:t xml:space="preserve"> специальные режимы налогообложения, и без учета НДС – для заявител</w:t>
      </w:r>
      <w:r w:rsidR="00EB6580" w:rsidRPr="00921473">
        <w:rPr>
          <w:rFonts w:ascii="Times New Roman" w:hAnsi="Times New Roman"/>
          <w:sz w:val="28"/>
          <w:szCs w:val="28"/>
        </w:rPr>
        <w:t>я</w:t>
      </w:r>
      <w:r w:rsidR="00B32622" w:rsidRPr="00921473">
        <w:rPr>
          <w:rFonts w:ascii="Times New Roman" w:hAnsi="Times New Roman"/>
          <w:sz w:val="28"/>
          <w:szCs w:val="28"/>
        </w:rPr>
        <w:t xml:space="preserve"> (участника</w:t>
      </w:r>
      <w:r w:rsidR="00B32622" w:rsidRPr="00921473">
        <w:rPr>
          <w:rFonts w:ascii="Times New Roman" w:hAnsi="Times New Roman"/>
          <w:color w:val="000000"/>
          <w:sz w:val="28"/>
          <w:szCs w:val="28"/>
        </w:rPr>
        <w:t xml:space="preserve"> отбора)</w:t>
      </w:r>
      <w:r w:rsidRPr="00921473">
        <w:rPr>
          <w:rFonts w:ascii="Times New Roman" w:hAnsi="Times New Roman"/>
          <w:sz w:val="28"/>
          <w:szCs w:val="28"/>
        </w:rPr>
        <w:t>, применяющ</w:t>
      </w:r>
      <w:r w:rsidR="00647EFF" w:rsidRPr="00921473">
        <w:rPr>
          <w:rFonts w:ascii="Times New Roman" w:hAnsi="Times New Roman"/>
          <w:sz w:val="28"/>
          <w:szCs w:val="28"/>
        </w:rPr>
        <w:t>его</w:t>
      </w:r>
      <w:r w:rsidRPr="00921473">
        <w:rPr>
          <w:rFonts w:ascii="Times New Roman" w:hAnsi="Times New Roman"/>
          <w:sz w:val="28"/>
          <w:szCs w:val="28"/>
        </w:rPr>
        <w:t xml:space="preserve"> общую систему налогообложения), </w:t>
      </w:r>
      <w:r w:rsidRPr="00921473">
        <w:rPr>
          <w:rFonts w:ascii="Times New Roman" w:hAnsi="Times New Roman"/>
          <w:color w:val="000000"/>
          <w:sz w:val="28"/>
          <w:szCs w:val="28"/>
        </w:rPr>
        <w:t xml:space="preserve">но </w:t>
      </w:r>
      <w:r w:rsidRPr="00921473">
        <w:rPr>
          <w:rFonts w:ascii="Times New Roman" w:hAnsi="Times New Roman"/>
          <w:sz w:val="28"/>
          <w:szCs w:val="28"/>
        </w:rPr>
        <w:t>не менее 300 000 (Трехсот тысяч) рублей</w:t>
      </w:r>
      <w:proofErr w:type="gramEnd"/>
      <w:r w:rsidRPr="00921473">
        <w:rPr>
          <w:rFonts w:ascii="Times New Roman" w:hAnsi="Times New Roman"/>
          <w:sz w:val="28"/>
          <w:szCs w:val="28"/>
        </w:rPr>
        <w:t xml:space="preserve"> и не более 1 000 000 (Одного миллиона) рублей одному заявителю</w:t>
      </w:r>
      <w:r w:rsidR="00296848" w:rsidRPr="00921473">
        <w:rPr>
          <w:rFonts w:ascii="Times New Roman" w:hAnsi="Times New Roman"/>
          <w:sz w:val="28"/>
          <w:szCs w:val="28"/>
        </w:rPr>
        <w:t xml:space="preserve"> </w:t>
      </w:r>
      <w:r w:rsidR="00296848" w:rsidRPr="00921473">
        <w:rPr>
          <w:rFonts w:ascii="Times New Roman" w:hAnsi="Times New Roman"/>
          <w:color w:val="000000"/>
          <w:sz w:val="28"/>
          <w:szCs w:val="28"/>
        </w:rPr>
        <w:t>(участнику отбора)</w:t>
      </w:r>
      <w:r w:rsidRPr="00921473">
        <w:rPr>
          <w:rFonts w:ascii="Times New Roman" w:hAnsi="Times New Roman"/>
          <w:sz w:val="28"/>
          <w:szCs w:val="28"/>
        </w:rPr>
        <w:t>.</w:t>
      </w:r>
    </w:p>
    <w:p w:rsidR="00355667" w:rsidRDefault="00355667" w:rsidP="00355667">
      <w:pPr>
        <w:autoSpaceDE w:val="0"/>
        <w:autoSpaceDN w:val="0"/>
        <w:adjustRightInd w:val="0"/>
        <w:ind w:firstLine="540"/>
        <w:jc w:val="both"/>
        <w:rPr>
          <w:rFonts w:ascii="Times New Roman" w:hAnsi="Times New Roman"/>
          <w:sz w:val="28"/>
          <w:szCs w:val="28"/>
        </w:rPr>
      </w:pPr>
      <w:r w:rsidRPr="003D72A8">
        <w:rPr>
          <w:rFonts w:ascii="Times New Roman" w:hAnsi="Times New Roman"/>
          <w:sz w:val="28"/>
          <w:szCs w:val="28"/>
        </w:rPr>
        <w:t xml:space="preserve">Общий размер субсидии, предоставляемой в году предоставления субсидии и в году, следующем за годом предоставления субсидии, одному заявителю </w:t>
      </w:r>
      <w:r w:rsidRPr="003D72A8">
        <w:rPr>
          <w:rFonts w:ascii="Times New Roman" w:hAnsi="Times New Roman"/>
          <w:color w:val="000000"/>
          <w:sz w:val="28"/>
          <w:szCs w:val="28"/>
        </w:rPr>
        <w:t xml:space="preserve">(участнику отбора) </w:t>
      </w:r>
      <w:r w:rsidRPr="003D72A8">
        <w:rPr>
          <w:rFonts w:ascii="Times New Roman" w:hAnsi="Times New Roman"/>
          <w:sz w:val="28"/>
          <w:szCs w:val="28"/>
        </w:rPr>
        <w:t xml:space="preserve">– </w:t>
      </w:r>
      <w:r w:rsidRPr="003D72A8">
        <w:rPr>
          <w:rFonts w:ascii="Times New Roman" w:hAnsi="Times New Roman"/>
          <w:color w:val="000000"/>
          <w:sz w:val="28"/>
          <w:szCs w:val="28"/>
        </w:rPr>
        <w:t>субъекту малого и среднего предпринимательства</w:t>
      </w:r>
      <w:r w:rsidRPr="003D72A8">
        <w:rPr>
          <w:rFonts w:ascii="Times New Roman" w:hAnsi="Times New Roman"/>
          <w:sz w:val="28"/>
          <w:szCs w:val="28"/>
        </w:rPr>
        <w:t xml:space="preserve"> на реализацию проектов в сфере дорожного сервиса не может превышать </w:t>
      </w:r>
      <w:r w:rsidR="0055149D" w:rsidRPr="003D72A8">
        <w:rPr>
          <w:rFonts w:ascii="Times New Roman" w:hAnsi="Times New Roman"/>
          <w:sz w:val="28"/>
          <w:szCs w:val="28"/>
        </w:rPr>
        <w:t>1 000 000 (Один миллион) рублей.</w:t>
      </w:r>
    </w:p>
    <w:p w:rsidR="009C17D4" w:rsidRDefault="00AE226A" w:rsidP="009C17D4">
      <w:pPr>
        <w:autoSpaceDE w:val="0"/>
        <w:autoSpaceDN w:val="0"/>
        <w:adjustRightInd w:val="0"/>
        <w:ind w:firstLine="709"/>
        <w:jc w:val="both"/>
        <w:rPr>
          <w:rFonts w:ascii="Times New Roman" w:hAnsi="Times New Roman"/>
          <w:sz w:val="28"/>
          <w:szCs w:val="28"/>
        </w:rPr>
      </w:pPr>
      <w:r w:rsidRPr="002E0C26">
        <w:rPr>
          <w:rFonts w:ascii="Times New Roman" w:hAnsi="Times New Roman"/>
          <w:sz w:val="28"/>
          <w:szCs w:val="28"/>
        </w:rPr>
        <w:t>3.4.</w:t>
      </w:r>
      <w:r w:rsidR="00466A51" w:rsidRPr="002E0C26">
        <w:rPr>
          <w:rFonts w:ascii="Times New Roman" w:hAnsi="Times New Roman"/>
          <w:sz w:val="28"/>
          <w:szCs w:val="28"/>
        </w:rPr>
        <w:t>3</w:t>
      </w:r>
      <w:r w:rsidRPr="002E0C26">
        <w:rPr>
          <w:rFonts w:ascii="Times New Roman" w:hAnsi="Times New Roman"/>
          <w:sz w:val="28"/>
          <w:szCs w:val="28"/>
        </w:rPr>
        <w:t>.</w:t>
      </w:r>
      <w:r w:rsidR="009C17D4" w:rsidRPr="002E0C26">
        <w:rPr>
          <w:rFonts w:ascii="Times New Roman" w:hAnsi="Times New Roman"/>
          <w:sz w:val="28"/>
          <w:szCs w:val="28"/>
        </w:rPr>
        <w:t> </w:t>
      </w:r>
      <w:proofErr w:type="gramStart"/>
      <w:r w:rsidR="009C17D4" w:rsidRPr="002E0C26">
        <w:rPr>
          <w:rFonts w:ascii="Times New Roman" w:hAnsi="Times New Roman"/>
          <w:color w:val="000000"/>
          <w:sz w:val="28"/>
          <w:szCs w:val="28"/>
        </w:rPr>
        <w:t xml:space="preserve">Размер субсидии </w:t>
      </w:r>
      <w:r w:rsidR="002866FA" w:rsidRPr="002E0C26">
        <w:rPr>
          <w:rFonts w:ascii="Times New Roman" w:hAnsi="Times New Roman"/>
          <w:sz w:val="28"/>
          <w:szCs w:val="28"/>
        </w:rPr>
        <w:t xml:space="preserve">заявителю </w:t>
      </w:r>
      <w:r w:rsidR="002866FA" w:rsidRPr="002E0C26">
        <w:rPr>
          <w:rFonts w:ascii="Times New Roman" w:hAnsi="Times New Roman"/>
          <w:color w:val="000000"/>
          <w:sz w:val="28"/>
          <w:szCs w:val="28"/>
        </w:rPr>
        <w:t xml:space="preserve">(участнику отбора) </w:t>
      </w:r>
      <w:r w:rsidR="00F05455" w:rsidRPr="002E0C26">
        <w:rPr>
          <w:rFonts w:ascii="Times New Roman" w:hAnsi="Times New Roman"/>
          <w:sz w:val="28"/>
          <w:szCs w:val="28"/>
        </w:rPr>
        <w:t xml:space="preserve">– </w:t>
      </w:r>
      <w:r w:rsidR="00F05455" w:rsidRPr="002E0C26">
        <w:rPr>
          <w:rFonts w:ascii="Times New Roman" w:hAnsi="Times New Roman"/>
          <w:color w:val="000000"/>
          <w:sz w:val="28"/>
          <w:szCs w:val="28"/>
        </w:rPr>
        <w:t>субъекту малого и</w:t>
      </w:r>
      <w:r w:rsidR="00277CB6">
        <w:rPr>
          <w:rFonts w:ascii="Times New Roman" w:hAnsi="Times New Roman"/>
          <w:color w:val="000000"/>
          <w:sz w:val="28"/>
          <w:szCs w:val="28"/>
        </w:rPr>
        <w:t> </w:t>
      </w:r>
      <w:r w:rsidR="00F05455" w:rsidRPr="002E0C26">
        <w:rPr>
          <w:rFonts w:ascii="Times New Roman" w:hAnsi="Times New Roman"/>
          <w:color w:val="000000"/>
          <w:sz w:val="28"/>
          <w:szCs w:val="28"/>
        </w:rPr>
        <w:t xml:space="preserve">среднего предпринимательства </w:t>
      </w:r>
      <w:r w:rsidR="002866FA" w:rsidRPr="002E0C26">
        <w:rPr>
          <w:rFonts w:ascii="Times New Roman" w:hAnsi="Times New Roman"/>
          <w:color w:val="000000"/>
          <w:sz w:val="28"/>
          <w:szCs w:val="28"/>
        </w:rPr>
        <w:t xml:space="preserve">на возмещение </w:t>
      </w:r>
      <w:r w:rsidR="00466A51" w:rsidRPr="002E0C26">
        <w:rPr>
          <w:rFonts w:ascii="Times New Roman" w:hAnsi="Times New Roman"/>
          <w:color w:val="000000"/>
          <w:sz w:val="28"/>
          <w:szCs w:val="28"/>
        </w:rPr>
        <w:t xml:space="preserve">части затрат на </w:t>
      </w:r>
      <w:r w:rsidR="002866FA" w:rsidRPr="002E0C26">
        <w:rPr>
          <w:rFonts w:ascii="Times New Roman" w:hAnsi="Times New Roman"/>
          <w:sz w:val="28"/>
          <w:szCs w:val="28"/>
        </w:rPr>
        <w:t>реализ</w:t>
      </w:r>
      <w:r w:rsidR="00466A51" w:rsidRPr="002E0C26">
        <w:rPr>
          <w:rFonts w:ascii="Times New Roman" w:hAnsi="Times New Roman"/>
          <w:sz w:val="28"/>
          <w:szCs w:val="28"/>
        </w:rPr>
        <w:t>ацию</w:t>
      </w:r>
      <w:r w:rsidR="002866FA" w:rsidRPr="002E0C26">
        <w:rPr>
          <w:rFonts w:ascii="Times New Roman" w:hAnsi="Times New Roman"/>
          <w:sz w:val="28"/>
          <w:szCs w:val="28"/>
        </w:rPr>
        <w:t xml:space="preserve"> проект</w:t>
      </w:r>
      <w:r w:rsidR="00466A51" w:rsidRPr="002E0C26">
        <w:rPr>
          <w:rFonts w:ascii="Times New Roman" w:hAnsi="Times New Roman"/>
          <w:sz w:val="28"/>
          <w:szCs w:val="28"/>
        </w:rPr>
        <w:t xml:space="preserve">ов </w:t>
      </w:r>
      <w:r w:rsidR="002866FA" w:rsidRPr="002E0C26">
        <w:rPr>
          <w:rFonts w:ascii="Times New Roman" w:hAnsi="Times New Roman"/>
          <w:sz w:val="28"/>
          <w:szCs w:val="28"/>
        </w:rPr>
        <w:t>в сфере производства</w:t>
      </w:r>
      <w:r w:rsidR="002866FA" w:rsidRPr="002E0C26">
        <w:rPr>
          <w:rFonts w:ascii="Times New Roman" w:hAnsi="Times New Roman"/>
          <w:color w:val="000000"/>
          <w:sz w:val="28"/>
          <w:szCs w:val="28"/>
        </w:rPr>
        <w:t xml:space="preserve"> </w:t>
      </w:r>
      <w:r w:rsidR="009C17D4" w:rsidRPr="002E0C26">
        <w:rPr>
          <w:rFonts w:ascii="Times New Roman" w:hAnsi="Times New Roman"/>
          <w:color w:val="000000"/>
          <w:sz w:val="28"/>
          <w:szCs w:val="28"/>
        </w:rPr>
        <w:t>составляет 50</w:t>
      </w:r>
      <w:r w:rsidR="00466A51" w:rsidRPr="002E0C26">
        <w:rPr>
          <w:rFonts w:ascii="Times New Roman" w:hAnsi="Times New Roman"/>
          <w:color w:val="000000"/>
          <w:sz w:val="28"/>
          <w:szCs w:val="28"/>
        </w:rPr>
        <w:t> </w:t>
      </w:r>
      <w:r w:rsidR="009C17D4" w:rsidRPr="002E0C26">
        <w:rPr>
          <w:rFonts w:ascii="Times New Roman" w:hAnsi="Times New Roman"/>
          <w:color w:val="000000"/>
          <w:sz w:val="28"/>
          <w:szCs w:val="28"/>
        </w:rPr>
        <w:t>процентов произведенных заявителем</w:t>
      </w:r>
      <w:r w:rsidR="00F05455" w:rsidRPr="002E0C26">
        <w:rPr>
          <w:rFonts w:ascii="Times New Roman" w:hAnsi="Times New Roman"/>
          <w:color w:val="000000"/>
          <w:sz w:val="28"/>
          <w:szCs w:val="28"/>
        </w:rPr>
        <w:t xml:space="preserve"> (участником отбора) </w:t>
      </w:r>
      <w:r w:rsidR="009C17D4" w:rsidRPr="002E0C26">
        <w:rPr>
          <w:rFonts w:ascii="Times New Roman" w:hAnsi="Times New Roman"/>
          <w:color w:val="000000"/>
          <w:sz w:val="28"/>
          <w:szCs w:val="28"/>
        </w:rPr>
        <w:t xml:space="preserve">затрат </w:t>
      </w:r>
      <w:r w:rsidR="009C17D4" w:rsidRPr="002E0C26">
        <w:rPr>
          <w:rFonts w:ascii="Times New Roman" w:hAnsi="Times New Roman"/>
          <w:sz w:val="28"/>
          <w:szCs w:val="28"/>
        </w:rPr>
        <w:t>(с учетом НДС – для заявител</w:t>
      </w:r>
      <w:r w:rsidR="00FA24D8" w:rsidRPr="002E0C26">
        <w:rPr>
          <w:rFonts w:ascii="Times New Roman" w:hAnsi="Times New Roman"/>
          <w:sz w:val="28"/>
          <w:szCs w:val="28"/>
        </w:rPr>
        <w:t>я</w:t>
      </w:r>
      <w:r w:rsidR="00B32622" w:rsidRPr="002E0C26">
        <w:rPr>
          <w:rFonts w:ascii="Times New Roman" w:hAnsi="Times New Roman"/>
          <w:color w:val="000000"/>
          <w:sz w:val="28"/>
          <w:szCs w:val="28"/>
        </w:rPr>
        <w:t xml:space="preserve"> (участника отбора)</w:t>
      </w:r>
      <w:r w:rsidR="009C17D4" w:rsidRPr="002E0C26">
        <w:rPr>
          <w:rFonts w:ascii="Times New Roman" w:hAnsi="Times New Roman"/>
          <w:sz w:val="28"/>
          <w:szCs w:val="28"/>
        </w:rPr>
        <w:t>, применяющ</w:t>
      </w:r>
      <w:r w:rsidR="00FA24D8" w:rsidRPr="002E0C26">
        <w:rPr>
          <w:rFonts w:ascii="Times New Roman" w:hAnsi="Times New Roman"/>
          <w:sz w:val="28"/>
          <w:szCs w:val="28"/>
        </w:rPr>
        <w:t>его</w:t>
      </w:r>
      <w:r w:rsidR="009C17D4" w:rsidRPr="002E0C26">
        <w:rPr>
          <w:rFonts w:ascii="Times New Roman" w:hAnsi="Times New Roman"/>
          <w:sz w:val="28"/>
          <w:szCs w:val="28"/>
        </w:rPr>
        <w:t xml:space="preserve"> специальные режимы налогообложения, и без учета НДС – для заявител</w:t>
      </w:r>
      <w:r w:rsidR="00B32622" w:rsidRPr="002E0C26">
        <w:rPr>
          <w:rFonts w:ascii="Times New Roman" w:hAnsi="Times New Roman"/>
          <w:sz w:val="28"/>
          <w:szCs w:val="28"/>
        </w:rPr>
        <w:t>я</w:t>
      </w:r>
      <w:r w:rsidR="003D72A8" w:rsidRPr="002E0C26">
        <w:rPr>
          <w:rFonts w:ascii="Times New Roman" w:hAnsi="Times New Roman"/>
          <w:sz w:val="28"/>
          <w:szCs w:val="28"/>
        </w:rPr>
        <w:t xml:space="preserve"> </w:t>
      </w:r>
      <w:r w:rsidR="00B32622" w:rsidRPr="002E0C26">
        <w:rPr>
          <w:rFonts w:ascii="Times New Roman" w:hAnsi="Times New Roman"/>
          <w:color w:val="000000"/>
          <w:sz w:val="28"/>
          <w:szCs w:val="28"/>
        </w:rPr>
        <w:t>(участника отбора)</w:t>
      </w:r>
      <w:r w:rsidR="009C17D4" w:rsidRPr="002E0C26">
        <w:rPr>
          <w:rFonts w:ascii="Times New Roman" w:hAnsi="Times New Roman"/>
          <w:sz w:val="28"/>
          <w:szCs w:val="28"/>
        </w:rPr>
        <w:t>, применяющ</w:t>
      </w:r>
      <w:r w:rsidR="00B32622" w:rsidRPr="002E0C26">
        <w:rPr>
          <w:rFonts w:ascii="Times New Roman" w:hAnsi="Times New Roman"/>
          <w:sz w:val="28"/>
          <w:szCs w:val="28"/>
        </w:rPr>
        <w:t>его</w:t>
      </w:r>
      <w:r w:rsidR="009C17D4" w:rsidRPr="002E0C26">
        <w:rPr>
          <w:rFonts w:ascii="Times New Roman" w:hAnsi="Times New Roman"/>
          <w:sz w:val="28"/>
          <w:szCs w:val="28"/>
        </w:rPr>
        <w:t xml:space="preserve"> общую систему налогообложения), </w:t>
      </w:r>
      <w:r w:rsidR="009C17D4" w:rsidRPr="002E0C26">
        <w:rPr>
          <w:rFonts w:ascii="Times New Roman" w:hAnsi="Times New Roman"/>
          <w:color w:val="000000"/>
          <w:sz w:val="28"/>
          <w:szCs w:val="28"/>
        </w:rPr>
        <w:t xml:space="preserve">но </w:t>
      </w:r>
      <w:r w:rsidR="009C17D4" w:rsidRPr="002E0C26">
        <w:rPr>
          <w:rFonts w:ascii="Times New Roman" w:hAnsi="Times New Roman"/>
          <w:sz w:val="28"/>
          <w:szCs w:val="28"/>
        </w:rPr>
        <w:t xml:space="preserve">не менее </w:t>
      </w:r>
      <w:r w:rsidR="00FC0AD0" w:rsidRPr="002E0C26">
        <w:rPr>
          <w:rFonts w:ascii="Times New Roman" w:hAnsi="Times New Roman"/>
          <w:sz w:val="28"/>
          <w:szCs w:val="28"/>
        </w:rPr>
        <w:t>5</w:t>
      </w:r>
      <w:r w:rsidR="009C17D4" w:rsidRPr="002E0C26">
        <w:rPr>
          <w:rFonts w:ascii="Times New Roman" w:hAnsi="Times New Roman"/>
          <w:sz w:val="28"/>
          <w:szCs w:val="28"/>
        </w:rPr>
        <w:t>00 000 (</w:t>
      </w:r>
      <w:r w:rsidR="00D86EFF" w:rsidRPr="002E0C26">
        <w:rPr>
          <w:rFonts w:ascii="Times New Roman" w:hAnsi="Times New Roman"/>
          <w:sz w:val="28"/>
          <w:szCs w:val="28"/>
        </w:rPr>
        <w:t xml:space="preserve">Пятисот </w:t>
      </w:r>
      <w:r w:rsidR="009C17D4" w:rsidRPr="002E0C26">
        <w:rPr>
          <w:rFonts w:ascii="Times New Roman" w:hAnsi="Times New Roman"/>
          <w:sz w:val="28"/>
          <w:szCs w:val="28"/>
        </w:rPr>
        <w:t>тысяч) рублей и</w:t>
      </w:r>
      <w:proofErr w:type="gramEnd"/>
      <w:r w:rsidR="009C17D4" w:rsidRPr="002E0C26">
        <w:rPr>
          <w:rFonts w:ascii="Times New Roman" w:hAnsi="Times New Roman"/>
          <w:sz w:val="28"/>
          <w:szCs w:val="28"/>
        </w:rPr>
        <w:t> не более 15 000 000 (Пятнадцати миллионов) рублей одному заявителю</w:t>
      </w:r>
      <w:r w:rsidR="00537C73" w:rsidRPr="002E0C26">
        <w:rPr>
          <w:rFonts w:ascii="Times New Roman" w:hAnsi="Times New Roman"/>
          <w:sz w:val="28"/>
          <w:szCs w:val="28"/>
        </w:rPr>
        <w:t xml:space="preserve"> </w:t>
      </w:r>
      <w:r w:rsidR="00537C73" w:rsidRPr="002E0C26">
        <w:rPr>
          <w:rFonts w:ascii="Times New Roman" w:hAnsi="Times New Roman"/>
          <w:color w:val="000000"/>
          <w:sz w:val="28"/>
          <w:szCs w:val="28"/>
        </w:rPr>
        <w:t>(участник</w:t>
      </w:r>
      <w:r w:rsidR="00DC4FF6" w:rsidRPr="002E0C26">
        <w:rPr>
          <w:rFonts w:ascii="Times New Roman" w:hAnsi="Times New Roman"/>
          <w:color w:val="000000"/>
          <w:sz w:val="28"/>
          <w:szCs w:val="28"/>
        </w:rPr>
        <w:t>у</w:t>
      </w:r>
      <w:r w:rsidR="00537C73" w:rsidRPr="002E0C26">
        <w:rPr>
          <w:rFonts w:ascii="Times New Roman" w:hAnsi="Times New Roman"/>
          <w:color w:val="000000"/>
          <w:sz w:val="28"/>
          <w:szCs w:val="28"/>
        </w:rPr>
        <w:t xml:space="preserve"> </w:t>
      </w:r>
      <w:r w:rsidR="00537C73" w:rsidRPr="002E0C26">
        <w:rPr>
          <w:rFonts w:ascii="Times New Roman" w:hAnsi="Times New Roman"/>
          <w:sz w:val="28"/>
          <w:szCs w:val="28"/>
        </w:rPr>
        <w:t>отбора</w:t>
      </w:r>
      <w:r w:rsidR="00DC4FF6" w:rsidRPr="002E0C26">
        <w:rPr>
          <w:rFonts w:ascii="Times New Roman" w:hAnsi="Times New Roman"/>
          <w:sz w:val="28"/>
          <w:szCs w:val="28"/>
        </w:rPr>
        <w:t>)</w:t>
      </w:r>
      <w:r w:rsidR="009C17D4" w:rsidRPr="002E0C26">
        <w:rPr>
          <w:rFonts w:ascii="Times New Roman" w:hAnsi="Times New Roman"/>
          <w:sz w:val="28"/>
          <w:szCs w:val="28"/>
        </w:rPr>
        <w:t>.</w:t>
      </w:r>
    </w:p>
    <w:p w:rsidR="004F194A" w:rsidRDefault="004F194A" w:rsidP="004F194A">
      <w:pPr>
        <w:autoSpaceDE w:val="0"/>
        <w:autoSpaceDN w:val="0"/>
        <w:adjustRightInd w:val="0"/>
        <w:ind w:firstLine="540"/>
        <w:jc w:val="both"/>
        <w:rPr>
          <w:rFonts w:ascii="Times New Roman" w:hAnsi="Times New Roman"/>
          <w:sz w:val="28"/>
          <w:szCs w:val="28"/>
        </w:rPr>
      </w:pPr>
      <w:r w:rsidRPr="002E0C26">
        <w:rPr>
          <w:rFonts w:ascii="Times New Roman" w:hAnsi="Times New Roman"/>
          <w:sz w:val="28"/>
          <w:szCs w:val="28"/>
        </w:rPr>
        <w:t>Общий размер субсидии, предоставляемой в году предоставления субсидии и</w:t>
      </w:r>
      <w:r w:rsidR="00277CB6">
        <w:rPr>
          <w:rFonts w:ascii="Times New Roman" w:hAnsi="Times New Roman"/>
          <w:sz w:val="28"/>
          <w:szCs w:val="28"/>
        </w:rPr>
        <w:t> </w:t>
      </w:r>
      <w:r w:rsidRPr="002E0C26">
        <w:rPr>
          <w:rFonts w:ascii="Times New Roman" w:hAnsi="Times New Roman"/>
          <w:sz w:val="28"/>
          <w:szCs w:val="28"/>
        </w:rPr>
        <w:t xml:space="preserve">в году, следующем за годом предоставления субсидии, одному заявителю </w:t>
      </w:r>
      <w:r w:rsidRPr="002E0C26">
        <w:rPr>
          <w:rFonts w:ascii="Times New Roman" w:hAnsi="Times New Roman"/>
          <w:color w:val="000000"/>
          <w:sz w:val="28"/>
          <w:szCs w:val="28"/>
        </w:rPr>
        <w:t>(участнику отбора) – субъекту малого и</w:t>
      </w:r>
      <w:r w:rsidR="002171C0" w:rsidRPr="002E0C26">
        <w:rPr>
          <w:rFonts w:ascii="Times New Roman" w:hAnsi="Times New Roman"/>
          <w:color w:val="000000"/>
          <w:sz w:val="28"/>
          <w:szCs w:val="28"/>
        </w:rPr>
        <w:t xml:space="preserve"> </w:t>
      </w:r>
      <w:r w:rsidRPr="002E0C26">
        <w:rPr>
          <w:rFonts w:ascii="Times New Roman" w:hAnsi="Times New Roman"/>
          <w:color w:val="000000"/>
          <w:sz w:val="28"/>
          <w:szCs w:val="28"/>
        </w:rPr>
        <w:t>среднего предпринимательства на</w:t>
      </w:r>
      <w:r w:rsidR="008003A8">
        <w:rPr>
          <w:rFonts w:ascii="Times New Roman" w:hAnsi="Times New Roman"/>
          <w:color w:val="000000"/>
          <w:sz w:val="28"/>
          <w:szCs w:val="28"/>
        </w:rPr>
        <w:t> </w:t>
      </w:r>
      <w:r w:rsidRPr="002E0C26">
        <w:rPr>
          <w:rFonts w:ascii="Times New Roman" w:hAnsi="Times New Roman"/>
          <w:color w:val="000000"/>
          <w:sz w:val="28"/>
          <w:szCs w:val="28"/>
        </w:rPr>
        <w:t xml:space="preserve">реализацию проектов </w:t>
      </w:r>
      <w:r w:rsidR="005E137B" w:rsidRPr="002E0C26">
        <w:rPr>
          <w:rFonts w:ascii="Times New Roman" w:hAnsi="Times New Roman"/>
          <w:color w:val="000000"/>
          <w:sz w:val="28"/>
          <w:szCs w:val="28"/>
        </w:rPr>
        <w:t>сфере производства</w:t>
      </w:r>
      <w:r w:rsidR="005E137B" w:rsidRPr="002E0C26">
        <w:rPr>
          <w:rFonts w:ascii="Times New Roman" w:hAnsi="Times New Roman"/>
          <w:b/>
          <w:color w:val="000000"/>
          <w:sz w:val="28"/>
          <w:szCs w:val="28"/>
        </w:rPr>
        <w:t xml:space="preserve"> </w:t>
      </w:r>
      <w:r w:rsidRPr="002E0C26">
        <w:rPr>
          <w:rFonts w:ascii="Times New Roman" w:hAnsi="Times New Roman"/>
          <w:sz w:val="28"/>
          <w:szCs w:val="28"/>
        </w:rPr>
        <w:t xml:space="preserve">не может превышать </w:t>
      </w:r>
      <w:r w:rsidR="007262FE" w:rsidRPr="002E0C26">
        <w:rPr>
          <w:rFonts w:ascii="Times New Roman" w:hAnsi="Times New Roman"/>
          <w:sz w:val="28"/>
          <w:szCs w:val="28"/>
        </w:rPr>
        <w:t>15 000 000 (Пятнадцать миллионов) рублей</w:t>
      </w:r>
      <w:r w:rsidRPr="002E0C26">
        <w:rPr>
          <w:rFonts w:ascii="Times New Roman" w:hAnsi="Times New Roman"/>
          <w:sz w:val="28"/>
          <w:szCs w:val="28"/>
        </w:rPr>
        <w:t>.</w:t>
      </w:r>
    </w:p>
    <w:p w:rsidR="00AB06D9" w:rsidRPr="00663516" w:rsidRDefault="00AB06D9" w:rsidP="009C17D4">
      <w:pPr>
        <w:autoSpaceDE w:val="0"/>
        <w:autoSpaceDN w:val="0"/>
        <w:adjustRightInd w:val="0"/>
        <w:ind w:firstLine="709"/>
        <w:jc w:val="both"/>
        <w:rPr>
          <w:rFonts w:ascii="Times New Roman" w:hAnsi="Times New Roman"/>
          <w:sz w:val="28"/>
          <w:szCs w:val="28"/>
        </w:rPr>
      </w:pPr>
    </w:p>
    <w:p w:rsidR="009C17D4" w:rsidRPr="005D1775" w:rsidRDefault="009C17D4" w:rsidP="009C17D4">
      <w:pPr>
        <w:autoSpaceDE w:val="0"/>
        <w:autoSpaceDN w:val="0"/>
        <w:adjustRightInd w:val="0"/>
        <w:spacing w:before="120" w:after="120"/>
        <w:jc w:val="center"/>
        <w:outlineLvl w:val="1"/>
        <w:rPr>
          <w:rFonts w:ascii="Times New Roman" w:hAnsi="Times New Roman"/>
          <w:sz w:val="28"/>
          <w:szCs w:val="28"/>
        </w:rPr>
      </w:pPr>
      <w:r w:rsidRPr="005D1775">
        <w:rPr>
          <w:rFonts w:ascii="Times New Roman" w:hAnsi="Times New Roman"/>
          <w:sz w:val="28"/>
          <w:szCs w:val="28"/>
        </w:rPr>
        <w:t>3.5. Условия и порядок заключения соглашения о предоставлении субсидии</w:t>
      </w:r>
    </w:p>
    <w:p w:rsidR="009C17D4" w:rsidRPr="005D1775" w:rsidRDefault="009C17D4" w:rsidP="009C17D4">
      <w:pPr>
        <w:autoSpaceDE w:val="0"/>
        <w:autoSpaceDN w:val="0"/>
        <w:adjustRightInd w:val="0"/>
        <w:ind w:firstLine="709"/>
        <w:jc w:val="both"/>
        <w:rPr>
          <w:rFonts w:ascii="Times New Roman" w:hAnsi="Times New Roman"/>
          <w:sz w:val="28"/>
          <w:szCs w:val="28"/>
        </w:rPr>
      </w:pPr>
      <w:r w:rsidRPr="005D1775">
        <w:rPr>
          <w:rFonts w:ascii="Times New Roman" w:hAnsi="Times New Roman"/>
          <w:sz w:val="28"/>
          <w:szCs w:val="28"/>
        </w:rPr>
        <w:t xml:space="preserve">3.5.1. Администрация ЗАТО г. Железногорск в течение 10 (десяти) рабочих дней </w:t>
      </w:r>
      <w:proofErr w:type="gramStart"/>
      <w:r w:rsidRPr="005D1775">
        <w:rPr>
          <w:rFonts w:ascii="Times New Roman" w:hAnsi="Times New Roman"/>
          <w:sz w:val="28"/>
          <w:szCs w:val="28"/>
        </w:rPr>
        <w:t>с даты вступления</w:t>
      </w:r>
      <w:proofErr w:type="gramEnd"/>
      <w:r w:rsidRPr="005D1775">
        <w:rPr>
          <w:rFonts w:ascii="Times New Roman" w:hAnsi="Times New Roman"/>
          <w:sz w:val="28"/>
          <w:szCs w:val="28"/>
        </w:rPr>
        <w:t xml:space="preserve"> в силу постановления о предоставлении субсидии заключает с </w:t>
      </w:r>
      <w:r w:rsidRPr="009830C9">
        <w:rPr>
          <w:rFonts w:ascii="Times New Roman" w:hAnsi="Times New Roman"/>
          <w:sz w:val="28"/>
          <w:szCs w:val="28"/>
        </w:rPr>
        <w:t>заявителем</w:t>
      </w:r>
      <w:r w:rsidR="005B6C71" w:rsidRPr="009830C9">
        <w:rPr>
          <w:rFonts w:ascii="Times New Roman" w:hAnsi="Times New Roman"/>
          <w:sz w:val="28"/>
          <w:szCs w:val="28"/>
        </w:rPr>
        <w:t xml:space="preserve"> </w:t>
      </w:r>
      <w:r w:rsidR="005B6C71" w:rsidRPr="009830C9">
        <w:rPr>
          <w:rFonts w:ascii="Times New Roman" w:hAnsi="Times New Roman"/>
          <w:color w:val="000000"/>
          <w:sz w:val="28"/>
          <w:szCs w:val="28"/>
        </w:rPr>
        <w:t>(участником отбора)</w:t>
      </w:r>
      <w:r w:rsidRPr="009830C9">
        <w:rPr>
          <w:rFonts w:ascii="Times New Roman" w:hAnsi="Times New Roman"/>
          <w:sz w:val="28"/>
          <w:szCs w:val="28"/>
        </w:rPr>
        <w:t xml:space="preserve"> соглашение</w:t>
      </w:r>
      <w:r w:rsidRPr="005D1775">
        <w:rPr>
          <w:rFonts w:ascii="Times New Roman" w:hAnsi="Times New Roman"/>
          <w:sz w:val="28"/>
          <w:szCs w:val="28"/>
        </w:rPr>
        <w:t xml:space="preserve"> в соответствии с</w:t>
      </w:r>
      <w:r w:rsidR="00A81720">
        <w:rPr>
          <w:rFonts w:ascii="Times New Roman" w:hAnsi="Times New Roman"/>
          <w:sz w:val="28"/>
          <w:szCs w:val="28"/>
        </w:rPr>
        <w:t> </w:t>
      </w:r>
      <w:r w:rsidRPr="005D1775">
        <w:rPr>
          <w:rFonts w:ascii="Times New Roman" w:hAnsi="Times New Roman"/>
          <w:sz w:val="28"/>
          <w:szCs w:val="28"/>
        </w:rPr>
        <w:t>типовой формой,</w:t>
      </w:r>
      <w:r w:rsidRPr="005D1775">
        <w:rPr>
          <w:rFonts w:ascii="Times New Roman" w:hAnsi="Times New Roman"/>
          <w:color w:val="FF0000"/>
          <w:sz w:val="28"/>
          <w:szCs w:val="28"/>
        </w:rPr>
        <w:t xml:space="preserve"> </w:t>
      </w:r>
      <w:r w:rsidRPr="005D1775">
        <w:rPr>
          <w:rFonts w:ascii="Times New Roman" w:hAnsi="Times New Roman"/>
          <w:sz w:val="28"/>
          <w:szCs w:val="28"/>
        </w:rPr>
        <w:t>установленной Финансовым управлением Администрации ЗАТО г. Железногорск.</w:t>
      </w:r>
    </w:p>
    <w:p w:rsidR="009C17D4" w:rsidRPr="005D1775" w:rsidRDefault="009C17D4" w:rsidP="009C17D4">
      <w:pPr>
        <w:autoSpaceDE w:val="0"/>
        <w:autoSpaceDN w:val="0"/>
        <w:adjustRightInd w:val="0"/>
        <w:spacing w:line="20" w:lineRule="atLeast"/>
        <w:ind w:firstLine="709"/>
        <w:jc w:val="both"/>
        <w:rPr>
          <w:rFonts w:ascii="Times New Roman" w:hAnsi="Times New Roman"/>
          <w:sz w:val="28"/>
          <w:szCs w:val="28"/>
        </w:rPr>
      </w:pPr>
      <w:r w:rsidRPr="005D1775">
        <w:rPr>
          <w:rFonts w:ascii="Times New Roman" w:hAnsi="Times New Roman"/>
          <w:sz w:val="28"/>
          <w:szCs w:val="28"/>
        </w:rPr>
        <w:t xml:space="preserve">В </w:t>
      </w:r>
      <w:proofErr w:type="gramStart"/>
      <w:r w:rsidRPr="005D1775">
        <w:rPr>
          <w:rFonts w:ascii="Times New Roman" w:hAnsi="Times New Roman"/>
          <w:sz w:val="28"/>
          <w:szCs w:val="28"/>
        </w:rPr>
        <w:t>случае</w:t>
      </w:r>
      <w:proofErr w:type="gramEnd"/>
      <w:r w:rsidRPr="005D1775">
        <w:rPr>
          <w:rFonts w:ascii="Times New Roman" w:hAnsi="Times New Roman"/>
          <w:sz w:val="28"/>
          <w:szCs w:val="28"/>
        </w:rPr>
        <w:t xml:space="preserve"> уменьшения Администрации ЗАТО г. Железногорск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о предоставлении получателю субсидии предусматриваются условия о согласовании новых условий соглашения или о расторжении соглашения при </w:t>
      </w:r>
      <w:proofErr w:type="spellStart"/>
      <w:r w:rsidRPr="005D1775">
        <w:rPr>
          <w:rFonts w:ascii="Times New Roman" w:hAnsi="Times New Roman"/>
          <w:sz w:val="28"/>
          <w:szCs w:val="28"/>
        </w:rPr>
        <w:t>недостижении</w:t>
      </w:r>
      <w:proofErr w:type="spellEnd"/>
      <w:r w:rsidRPr="005D1775">
        <w:rPr>
          <w:rFonts w:ascii="Times New Roman" w:hAnsi="Times New Roman"/>
          <w:sz w:val="28"/>
          <w:szCs w:val="28"/>
        </w:rPr>
        <w:t xml:space="preserve"> согласия по новым условиям.</w:t>
      </w:r>
    </w:p>
    <w:p w:rsidR="009C17D4" w:rsidRPr="005D1775" w:rsidRDefault="009C17D4" w:rsidP="009C17D4">
      <w:pPr>
        <w:autoSpaceDE w:val="0"/>
        <w:autoSpaceDN w:val="0"/>
        <w:adjustRightInd w:val="0"/>
        <w:spacing w:line="20" w:lineRule="atLeast"/>
        <w:ind w:firstLine="709"/>
        <w:jc w:val="both"/>
        <w:rPr>
          <w:rFonts w:ascii="Times New Roman" w:hAnsi="Times New Roman"/>
          <w:sz w:val="28"/>
          <w:szCs w:val="28"/>
        </w:rPr>
      </w:pPr>
      <w:r w:rsidRPr="005D1775">
        <w:rPr>
          <w:rFonts w:ascii="Times New Roman" w:hAnsi="Times New Roman"/>
          <w:sz w:val="28"/>
          <w:szCs w:val="28"/>
        </w:rPr>
        <w:t>При внесении изменений в соглашение или его расторжении между Администрацией ЗАТО г.</w:t>
      </w:r>
      <w:r w:rsidRPr="005D1775">
        <w:rPr>
          <w:rFonts w:ascii="Times New Roman" w:hAnsi="Times New Roman"/>
          <w:sz w:val="28"/>
          <w:szCs w:val="28"/>
          <w:lang w:val="en-US"/>
        </w:rPr>
        <w:t> </w:t>
      </w:r>
      <w:r w:rsidRPr="005D1775">
        <w:rPr>
          <w:rFonts w:ascii="Times New Roman" w:hAnsi="Times New Roman"/>
          <w:sz w:val="28"/>
          <w:szCs w:val="28"/>
        </w:rPr>
        <w:t>Железногорск и получателем субсидии заключается дополнительное соглашение.</w:t>
      </w:r>
    </w:p>
    <w:p w:rsidR="009C17D4" w:rsidRPr="00BB0210" w:rsidRDefault="009C17D4" w:rsidP="009C17D4">
      <w:pPr>
        <w:autoSpaceDE w:val="0"/>
        <w:autoSpaceDN w:val="0"/>
        <w:adjustRightInd w:val="0"/>
        <w:spacing w:line="20" w:lineRule="atLeast"/>
        <w:ind w:firstLine="709"/>
        <w:jc w:val="both"/>
        <w:outlineLvl w:val="1"/>
        <w:rPr>
          <w:rFonts w:ascii="Times New Roman" w:hAnsi="Times New Roman"/>
          <w:sz w:val="28"/>
          <w:szCs w:val="28"/>
        </w:rPr>
      </w:pPr>
      <w:r w:rsidRPr="00BB0210">
        <w:rPr>
          <w:rFonts w:ascii="Times New Roman" w:hAnsi="Times New Roman"/>
          <w:sz w:val="28"/>
          <w:szCs w:val="28"/>
        </w:rPr>
        <w:t>3.5.2. Обязательным условием предоставления субсидий, включаемым в соглашения о предоставлении субсидий, является:</w:t>
      </w:r>
    </w:p>
    <w:p w:rsidR="009C17D4" w:rsidRPr="00BB0210" w:rsidRDefault="009C17D4" w:rsidP="009C17D4">
      <w:pPr>
        <w:autoSpaceDE w:val="0"/>
        <w:autoSpaceDN w:val="0"/>
        <w:adjustRightInd w:val="0"/>
        <w:spacing w:line="20" w:lineRule="atLeast"/>
        <w:ind w:firstLine="709"/>
        <w:jc w:val="both"/>
        <w:outlineLvl w:val="1"/>
        <w:rPr>
          <w:rFonts w:ascii="Times New Roman" w:hAnsi="Times New Roman"/>
          <w:sz w:val="28"/>
          <w:szCs w:val="28"/>
        </w:rPr>
      </w:pPr>
      <w:proofErr w:type="gramStart"/>
      <w:r w:rsidRPr="00BB0210">
        <w:rPr>
          <w:rFonts w:ascii="Times New Roman" w:hAnsi="Times New Roman"/>
          <w:sz w:val="28"/>
          <w:szCs w:val="28"/>
        </w:rPr>
        <w:t xml:space="preserve">- согласие получателей субсидий на осуществление Администрацией ЗАТО г. Железногорск проверки соблюдения получателями субсидий порядка </w:t>
      </w:r>
      <w:r w:rsidRPr="00BB0210">
        <w:rPr>
          <w:rFonts w:ascii="Times New Roman" w:hAnsi="Times New Roman"/>
          <w:sz w:val="28"/>
          <w:szCs w:val="28"/>
        </w:rPr>
        <w:lastRenderedPageBreak/>
        <w:t xml:space="preserve">и условий предоставления субсидии, в том числе в части достижения результатов предоставления субсидии, а также проверки органами </w:t>
      </w:r>
      <w:r w:rsidR="00015227" w:rsidRPr="00BB0210">
        <w:rPr>
          <w:rFonts w:ascii="Times New Roman" w:hAnsi="Times New Roman"/>
          <w:sz w:val="28"/>
          <w:szCs w:val="28"/>
        </w:rPr>
        <w:t>государственного (</w:t>
      </w:r>
      <w:r w:rsidRPr="00BB0210">
        <w:rPr>
          <w:rFonts w:ascii="Times New Roman" w:hAnsi="Times New Roman"/>
          <w:sz w:val="28"/>
          <w:szCs w:val="28"/>
        </w:rPr>
        <w:t>муниципального</w:t>
      </w:r>
      <w:r w:rsidR="00015227" w:rsidRPr="00BB0210">
        <w:rPr>
          <w:rFonts w:ascii="Times New Roman" w:hAnsi="Times New Roman"/>
          <w:sz w:val="28"/>
          <w:szCs w:val="28"/>
        </w:rPr>
        <w:t>)</w:t>
      </w:r>
      <w:r w:rsidRPr="00BB0210">
        <w:rPr>
          <w:rFonts w:ascii="Times New Roman" w:hAnsi="Times New Roman"/>
          <w:sz w:val="28"/>
          <w:szCs w:val="28"/>
        </w:rPr>
        <w:t xml:space="preserve"> финансового контроля соблюдения получателями субсидий порядка и условий предоставления субсидии в соответствии со </w:t>
      </w:r>
      <w:hyperlink r:id="rId297" w:history="1">
        <w:r w:rsidRPr="00BB0210">
          <w:rPr>
            <w:rFonts w:ascii="Times New Roman" w:hAnsi="Times New Roman"/>
            <w:sz w:val="28"/>
            <w:szCs w:val="28"/>
          </w:rPr>
          <w:t>статьями 268.1</w:t>
        </w:r>
      </w:hyperlink>
      <w:r w:rsidRPr="00BB0210">
        <w:rPr>
          <w:rFonts w:ascii="Times New Roman" w:hAnsi="Times New Roman"/>
          <w:sz w:val="28"/>
          <w:szCs w:val="28"/>
        </w:rPr>
        <w:t xml:space="preserve"> и</w:t>
      </w:r>
      <w:r w:rsidR="001B3D70" w:rsidRPr="00BB0210">
        <w:rPr>
          <w:rFonts w:ascii="Times New Roman" w:hAnsi="Times New Roman"/>
          <w:sz w:val="28"/>
          <w:szCs w:val="28"/>
        </w:rPr>
        <w:t> </w:t>
      </w:r>
      <w:hyperlink r:id="rId298" w:history="1">
        <w:r w:rsidRPr="00BB0210">
          <w:rPr>
            <w:rFonts w:ascii="Times New Roman" w:hAnsi="Times New Roman"/>
            <w:sz w:val="28"/>
            <w:szCs w:val="28"/>
          </w:rPr>
          <w:t>269.2</w:t>
        </w:r>
      </w:hyperlink>
      <w:r w:rsidRPr="00BB0210">
        <w:rPr>
          <w:rFonts w:ascii="Times New Roman" w:hAnsi="Times New Roman"/>
          <w:sz w:val="28"/>
          <w:szCs w:val="28"/>
        </w:rPr>
        <w:t xml:space="preserve"> Бюджетного кодекса Российской Федерации;</w:t>
      </w:r>
      <w:proofErr w:type="gramEnd"/>
    </w:p>
    <w:p w:rsidR="009C17D4" w:rsidRPr="005D1775" w:rsidRDefault="009C17D4" w:rsidP="009C17D4">
      <w:pPr>
        <w:autoSpaceDE w:val="0"/>
        <w:autoSpaceDN w:val="0"/>
        <w:adjustRightInd w:val="0"/>
        <w:spacing w:line="20" w:lineRule="atLeast"/>
        <w:ind w:firstLine="709"/>
        <w:jc w:val="both"/>
        <w:outlineLvl w:val="1"/>
        <w:rPr>
          <w:rFonts w:ascii="Times New Roman" w:hAnsi="Times New Roman"/>
          <w:sz w:val="28"/>
          <w:szCs w:val="28"/>
        </w:rPr>
      </w:pPr>
      <w:r w:rsidRPr="00BB0210">
        <w:rPr>
          <w:rFonts w:ascii="Times New Roman" w:hAnsi="Times New Roman"/>
          <w:sz w:val="28"/>
          <w:szCs w:val="28"/>
        </w:rPr>
        <w:t xml:space="preserve">- обеспечение получателями субсидий </w:t>
      </w:r>
      <w:proofErr w:type="gramStart"/>
      <w:r w:rsidRPr="00BB0210">
        <w:rPr>
          <w:rFonts w:ascii="Times New Roman" w:hAnsi="Times New Roman"/>
          <w:sz w:val="28"/>
          <w:szCs w:val="28"/>
        </w:rPr>
        <w:t>достижения</w:t>
      </w:r>
      <w:r w:rsidRPr="005D1775">
        <w:rPr>
          <w:rFonts w:ascii="Times New Roman" w:hAnsi="Times New Roman"/>
          <w:sz w:val="28"/>
          <w:szCs w:val="28"/>
        </w:rPr>
        <w:t xml:space="preserve"> значений результатов предоставления субсидий</w:t>
      </w:r>
      <w:proofErr w:type="gramEnd"/>
      <w:r w:rsidRPr="005D1775">
        <w:rPr>
          <w:rFonts w:ascii="Times New Roman" w:hAnsi="Times New Roman"/>
          <w:sz w:val="28"/>
          <w:szCs w:val="28"/>
        </w:rPr>
        <w:t xml:space="preserve"> и показателей, необходимых для достижения результатов предоставления субсидий, установленных в соглашении о предоставлении субсидии;</w:t>
      </w:r>
    </w:p>
    <w:p w:rsidR="009C17D4" w:rsidRPr="007261E7" w:rsidRDefault="009C17D4" w:rsidP="009C17D4">
      <w:pPr>
        <w:autoSpaceDE w:val="0"/>
        <w:autoSpaceDN w:val="0"/>
        <w:adjustRightInd w:val="0"/>
        <w:ind w:firstLine="709"/>
        <w:jc w:val="both"/>
        <w:rPr>
          <w:rFonts w:ascii="Times New Roman" w:hAnsi="Times New Roman"/>
          <w:sz w:val="28"/>
          <w:szCs w:val="28"/>
        </w:rPr>
      </w:pPr>
      <w:r w:rsidRPr="007261E7">
        <w:rPr>
          <w:rFonts w:ascii="Times New Roman" w:hAnsi="Times New Roman"/>
          <w:sz w:val="28"/>
          <w:szCs w:val="28"/>
        </w:rPr>
        <w:t xml:space="preserve">- сохранение </w:t>
      </w:r>
      <w:r w:rsidRPr="009830C9">
        <w:rPr>
          <w:rFonts w:ascii="Times New Roman" w:hAnsi="Times New Roman"/>
          <w:sz w:val="28"/>
          <w:szCs w:val="28"/>
        </w:rPr>
        <w:t>получателями субсидий</w:t>
      </w:r>
      <w:r w:rsidR="00314B3B" w:rsidRPr="009830C9">
        <w:rPr>
          <w:rFonts w:ascii="Times New Roman" w:hAnsi="Times New Roman"/>
          <w:sz w:val="28"/>
          <w:szCs w:val="28"/>
        </w:rPr>
        <w:t xml:space="preserve"> – </w:t>
      </w:r>
      <w:r w:rsidR="00314B3B" w:rsidRPr="009830C9">
        <w:rPr>
          <w:rFonts w:ascii="Times New Roman" w:hAnsi="Times New Roman"/>
          <w:color w:val="000000"/>
          <w:sz w:val="28"/>
          <w:szCs w:val="28"/>
        </w:rPr>
        <w:t>субъектами малого и среднего предпринимательства</w:t>
      </w:r>
      <w:r w:rsidR="00314B3B" w:rsidRPr="009830C9">
        <w:rPr>
          <w:rFonts w:ascii="Times New Roman" w:hAnsi="Times New Roman"/>
          <w:sz w:val="28"/>
          <w:szCs w:val="28"/>
        </w:rPr>
        <w:t xml:space="preserve"> </w:t>
      </w:r>
      <w:r w:rsidRPr="009830C9">
        <w:rPr>
          <w:rFonts w:ascii="Times New Roman" w:hAnsi="Times New Roman"/>
          <w:sz w:val="28"/>
          <w:szCs w:val="28"/>
        </w:rPr>
        <w:t>численности работников через 12</w:t>
      </w:r>
      <w:r w:rsidR="00663516" w:rsidRPr="009830C9">
        <w:rPr>
          <w:rFonts w:ascii="Times New Roman" w:hAnsi="Times New Roman"/>
          <w:sz w:val="28"/>
          <w:szCs w:val="28"/>
        </w:rPr>
        <w:t> </w:t>
      </w:r>
      <w:r w:rsidRPr="009830C9">
        <w:rPr>
          <w:rFonts w:ascii="Times New Roman" w:hAnsi="Times New Roman"/>
          <w:sz w:val="28"/>
          <w:szCs w:val="28"/>
        </w:rPr>
        <w:t>месяцев после получения субсидии в размере не менее 100 процентов</w:t>
      </w:r>
      <w:r w:rsidRPr="007261E7">
        <w:rPr>
          <w:rFonts w:ascii="Times New Roman" w:hAnsi="Times New Roman"/>
          <w:sz w:val="28"/>
          <w:szCs w:val="28"/>
        </w:rPr>
        <w:t xml:space="preserve"> среднесписочной численности </w:t>
      </w:r>
      <w:r w:rsidRPr="00D22E8B">
        <w:rPr>
          <w:rFonts w:ascii="Times New Roman" w:hAnsi="Times New Roman"/>
          <w:sz w:val="28"/>
          <w:szCs w:val="28"/>
        </w:rPr>
        <w:t>работников на 1 января года получения субсидии. При этом в течение 12 месяцев</w:t>
      </w:r>
      <w:r w:rsidRPr="007261E7">
        <w:rPr>
          <w:rFonts w:ascii="Times New Roman" w:hAnsi="Times New Roman"/>
          <w:sz w:val="28"/>
          <w:szCs w:val="28"/>
        </w:rPr>
        <w:t xml:space="preserve"> после получения субсидии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на</w:t>
      </w:r>
      <w:r w:rsidR="00663516" w:rsidRPr="007261E7">
        <w:rPr>
          <w:rFonts w:ascii="Times New Roman" w:hAnsi="Times New Roman"/>
          <w:sz w:val="28"/>
          <w:szCs w:val="28"/>
        </w:rPr>
        <w:t> </w:t>
      </w:r>
      <w:r w:rsidRPr="007261E7">
        <w:rPr>
          <w:rFonts w:ascii="Times New Roman" w:hAnsi="Times New Roman"/>
          <w:sz w:val="28"/>
          <w:szCs w:val="28"/>
        </w:rPr>
        <w:t>1</w:t>
      </w:r>
      <w:r w:rsidR="00663516" w:rsidRPr="007261E7">
        <w:rPr>
          <w:rFonts w:ascii="Times New Roman" w:hAnsi="Times New Roman"/>
          <w:sz w:val="28"/>
          <w:szCs w:val="28"/>
        </w:rPr>
        <w:t> </w:t>
      </w:r>
      <w:r w:rsidRPr="007261E7">
        <w:rPr>
          <w:rFonts w:ascii="Times New Roman" w:hAnsi="Times New Roman"/>
          <w:sz w:val="28"/>
          <w:szCs w:val="28"/>
        </w:rPr>
        <w:t>января года получения субсидии;</w:t>
      </w:r>
    </w:p>
    <w:p w:rsidR="009C17D4" w:rsidRDefault="009C17D4" w:rsidP="009C17D4">
      <w:pPr>
        <w:autoSpaceDE w:val="0"/>
        <w:autoSpaceDN w:val="0"/>
        <w:adjustRightInd w:val="0"/>
        <w:spacing w:line="20" w:lineRule="atLeast"/>
        <w:ind w:firstLine="709"/>
        <w:jc w:val="both"/>
        <w:outlineLvl w:val="1"/>
        <w:rPr>
          <w:rFonts w:ascii="Times New Roman" w:hAnsi="Times New Roman"/>
          <w:sz w:val="28"/>
          <w:szCs w:val="28"/>
        </w:rPr>
      </w:pPr>
      <w:proofErr w:type="gramStart"/>
      <w:r w:rsidRPr="009830C9">
        <w:rPr>
          <w:rFonts w:ascii="Times New Roman" w:hAnsi="Times New Roman"/>
          <w:strike/>
          <w:sz w:val="28"/>
          <w:szCs w:val="28"/>
        </w:rPr>
        <w:t>-</w:t>
      </w:r>
      <w:r w:rsidRPr="009830C9">
        <w:rPr>
          <w:rFonts w:ascii="Times New Roman" w:hAnsi="Times New Roman"/>
          <w:sz w:val="28"/>
          <w:szCs w:val="28"/>
        </w:rPr>
        <w:t> </w:t>
      </w:r>
      <w:proofErr w:type="spellStart"/>
      <w:r w:rsidRPr="009830C9">
        <w:rPr>
          <w:rFonts w:ascii="Times New Roman" w:hAnsi="Times New Roman"/>
          <w:sz w:val="28"/>
          <w:szCs w:val="28"/>
        </w:rPr>
        <w:t>непрекращение</w:t>
      </w:r>
      <w:proofErr w:type="spellEnd"/>
      <w:r w:rsidRPr="009830C9">
        <w:rPr>
          <w:rFonts w:ascii="Times New Roman" w:hAnsi="Times New Roman"/>
          <w:sz w:val="28"/>
          <w:szCs w:val="28"/>
        </w:rPr>
        <w:t xml:space="preserve"> получателями субсидий</w:t>
      </w:r>
      <w:r w:rsidR="00C036EF" w:rsidRPr="009830C9">
        <w:rPr>
          <w:rFonts w:ascii="Times New Roman" w:hAnsi="Times New Roman"/>
          <w:sz w:val="28"/>
          <w:szCs w:val="28"/>
        </w:rPr>
        <w:t xml:space="preserve"> – </w:t>
      </w:r>
      <w:r w:rsidR="00C036EF" w:rsidRPr="009830C9">
        <w:rPr>
          <w:rFonts w:ascii="Times New Roman" w:hAnsi="Times New Roman"/>
          <w:color w:val="000000"/>
          <w:sz w:val="28"/>
          <w:szCs w:val="28"/>
        </w:rPr>
        <w:t>субъектами малого и среднего предпринимательства</w:t>
      </w:r>
      <w:r w:rsidRPr="009830C9">
        <w:rPr>
          <w:rFonts w:ascii="Times New Roman" w:hAnsi="Times New Roman"/>
          <w:sz w:val="28"/>
          <w:szCs w:val="28"/>
        </w:rPr>
        <w:t xml:space="preserve"> деятельности в </w:t>
      </w:r>
      <w:r w:rsidRPr="009830C9">
        <w:rPr>
          <w:rFonts w:ascii="Times New Roman" w:hAnsi="Times New Roman"/>
          <w:color w:val="000000"/>
          <w:sz w:val="28"/>
          <w:szCs w:val="28"/>
        </w:rPr>
        <w:t>течение 24 </w:t>
      </w:r>
      <w:r w:rsidRPr="009830C9">
        <w:rPr>
          <w:rFonts w:ascii="Times New Roman" w:hAnsi="Times New Roman"/>
          <w:sz w:val="28"/>
          <w:szCs w:val="28"/>
        </w:rPr>
        <w:t>месяцев после получения субсидии</w:t>
      </w:r>
      <w:r w:rsidR="002546C7" w:rsidRPr="009830C9">
        <w:rPr>
          <w:rFonts w:ascii="Times New Roman" w:hAnsi="Times New Roman"/>
          <w:sz w:val="28"/>
          <w:szCs w:val="28"/>
        </w:rPr>
        <w:t>;</w:t>
      </w:r>
      <w:proofErr w:type="gramEnd"/>
    </w:p>
    <w:p w:rsidR="00D86648" w:rsidRDefault="00D86648" w:rsidP="00D86648">
      <w:pPr>
        <w:autoSpaceDE w:val="0"/>
        <w:autoSpaceDN w:val="0"/>
        <w:adjustRightInd w:val="0"/>
        <w:spacing w:line="20" w:lineRule="atLeast"/>
        <w:ind w:firstLine="709"/>
        <w:jc w:val="both"/>
        <w:outlineLvl w:val="1"/>
        <w:rPr>
          <w:rFonts w:ascii="Times New Roman" w:hAnsi="Times New Roman"/>
          <w:sz w:val="28"/>
          <w:szCs w:val="28"/>
        </w:rPr>
      </w:pPr>
      <w:r w:rsidRPr="009830C9">
        <w:rPr>
          <w:rFonts w:ascii="Times New Roman" w:hAnsi="Times New Roman"/>
          <w:sz w:val="28"/>
          <w:szCs w:val="28"/>
        </w:rPr>
        <w:t>- </w:t>
      </w:r>
      <w:proofErr w:type="spellStart"/>
      <w:r w:rsidRPr="009830C9">
        <w:rPr>
          <w:rFonts w:ascii="Times New Roman" w:hAnsi="Times New Roman"/>
          <w:sz w:val="28"/>
          <w:szCs w:val="28"/>
        </w:rPr>
        <w:t>непрекращение</w:t>
      </w:r>
      <w:proofErr w:type="spellEnd"/>
      <w:r w:rsidRPr="009830C9">
        <w:rPr>
          <w:rFonts w:ascii="Times New Roman" w:hAnsi="Times New Roman"/>
          <w:sz w:val="28"/>
          <w:szCs w:val="28"/>
        </w:rPr>
        <w:t xml:space="preserve"> получателями субсидий – физическими лицами, применяющими специальный налоговый режим «Налог на профессиональный доход», </w:t>
      </w:r>
      <w:r w:rsidR="002C02FD" w:rsidRPr="009830C9">
        <w:rPr>
          <w:rFonts w:ascii="Times New Roman" w:hAnsi="Times New Roman"/>
          <w:sz w:val="28"/>
          <w:szCs w:val="28"/>
        </w:rPr>
        <w:t xml:space="preserve">предпринимательской </w:t>
      </w:r>
      <w:r w:rsidRPr="009830C9">
        <w:rPr>
          <w:rFonts w:ascii="Times New Roman" w:hAnsi="Times New Roman"/>
          <w:sz w:val="28"/>
          <w:szCs w:val="28"/>
        </w:rPr>
        <w:t>деятельности в течение 12 месяцев после получения субсидии</w:t>
      </w:r>
      <w:r w:rsidR="007923EB" w:rsidRPr="009830C9">
        <w:rPr>
          <w:rFonts w:ascii="Times New Roman" w:hAnsi="Times New Roman"/>
          <w:sz w:val="28"/>
          <w:szCs w:val="28"/>
        </w:rPr>
        <w:t xml:space="preserve"> в качестве физического лица, применяющего специальный налоговый режим «Налог на профессиональный доход» и (или) индивидуального предпринимателя;</w:t>
      </w:r>
    </w:p>
    <w:p w:rsidR="003575A0" w:rsidRPr="009830C9" w:rsidRDefault="007923EB" w:rsidP="003575A0">
      <w:pPr>
        <w:autoSpaceDE w:val="0"/>
        <w:autoSpaceDN w:val="0"/>
        <w:adjustRightInd w:val="0"/>
        <w:spacing w:line="20" w:lineRule="atLeast"/>
        <w:ind w:firstLine="709"/>
        <w:jc w:val="both"/>
        <w:outlineLvl w:val="1"/>
        <w:rPr>
          <w:rFonts w:ascii="Times New Roman" w:hAnsi="Times New Roman"/>
          <w:sz w:val="28"/>
          <w:szCs w:val="28"/>
        </w:rPr>
      </w:pPr>
      <w:r w:rsidRPr="009830C9">
        <w:rPr>
          <w:rFonts w:ascii="Times New Roman" w:hAnsi="Times New Roman"/>
          <w:sz w:val="28"/>
          <w:szCs w:val="28"/>
        </w:rPr>
        <w:t>-</w:t>
      </w:r>
      <w:r w:rsidR="003575A0" w:rsidRPr="009830C9">
        <w:rPr>
          <w:rFonts w:ascii="Times New Roman" w:hAnsi="Times New Roman"/>
          <w:sz w:val="28"/>
          <w:szCs w:val="28"/>
        </w:rPr>
        <w:t> сохранение получателями субсидий – субъектами малого и среднего предпринимательства объема производства продукции в году, следующем за годом получени</w:t>
      </w:r>
      <w:r w:rsidR="00224F69" w:rsidRPr="009830C9">
        <w:rPr>
          <w:rFonts w:ascii="Times New Roman" w:hAnsi="Times New Roman"/>
          <w:sz w:val="28"/>
          <w:szCs w:val="28"/>
        </w:rPr>
        <w:t>я</w:t>
      </w:r>
      <w:r w:rsidR="003575A0" w:rsidRPr="009830C9">
        <w:rPr>
          <w:rFonts w:ascii="Times New Roman" w:hAnsi="Times New Roman"/>
          <w:sz w:val="28"/>
          <w:szCs w:val="28"/>
        </w:rPr>
        <w:t xml:space="preserve"> субсидии на уровне не ниже чем в году, предшествующем году получения субсиди</w:t>
      </w:r>
      <w:r w:rsidR="00405D9C" w:rsidRPr="009830C9">
        <w:rPr>
          <w:rFonts w:ascii="Times New Roman" w:hAnsi="Times New Roman"/>
          <w:sz w:val="28"/>
          <w:szCs w:val="28"/>
        </w:rPr>
        <w:t>и</w:t>
      </w:r>
      <w:r w:rsidR="003575A0" w:rsidRPr="009830C9">
        <w:rPr>
          <w:rFonts w:ascii="Times New Roman" w:hAnsi="Times New Roman"/>
          <w:sz w:val="28"/>
          <w:szCs w:val="28"/>
        </w:rPr>
        <w:t xml:space="preserve"> (для получателей субсидий – субъектов малого и</w:t>
      </w:r>
      <w:r w:rsidR="00224F69" w:rsidRPr="009830C9">
        <w:rPr>
          <w:rFonts w:ascii="Times New Roman" w:hAnsi="Times New Roman"/>
          <w:sz w:val="28"/>
          <w:szCs w:val="28"/>
        </w:rPr>
        <w:t xml:space="preserve"> </w:t>
      </w:r>
      <w:r w:rsidR="003575A0" w:rsidRPr="009830C9">
        <w:rPr>
          <w:rFonts w:ascii="Times New Roman" w:hAnsi="Times New Roman"/>
          <w:sz w:val="28"/>
          <w:szCs w:val="28"/>
        </w:rPr>
        <w:t>среднего предпринимательства, реализующих проекты сфере производства).</w:t>
      </w:r>
    </w:p>
    <w:p w:rsidR="009C17D4" w:rsidRPr="00E01D1F" w:rsidRDefault="009C17D4" w:rsidP="009C17D4">
      <w:pPr>
        <w:autoSpaceDE w:val="0"/>
        <w:autoSpaceDN w:val="0"/>
        <w:adjustRightInd w:val="0"/>
        <w:spacing w:line="20" w:lineRule="atLeast"/>
        <w:ind w:firstLine="709"/>
        <w:jc w:val="both"/>
        <w:rPr>
          <w:rFonts w:ascii="Times New Roman" w:hAnsi="Times New Roman"/>
          <w:sz w:val="28"/>
          <w:szCs w:val="28"/>
        </w:rPr>
      </w:pPr>
      <w:r w:rsidRPr="00E01D1F">
        <w:rPr>
          <w:rFonts w:ascii="Times New Roman" w:hAnsi="Times New Roman"/>
          <w:sz w:val="28"/>
          <w:szCs w:val="28"/>
        </w:rPr>
        <w:t>3.5.3. Заключение соглашения считается принятием решения о предоставлении субсидии.</w:t>
      </w:r>
    </w:p>
    <w:p w:rsidR="009C17D4" w:rsidRPr="004738B6" w:rsidRDefault="009C17D4" w:rsidP="009C17D4">
      <w:pPr>
        <w:autoSpaceDE w:val="0"/>
        <w:autoSpaceDN w:val="0"/>
        <w:adjustRightInd w:val="0"/>
        <w:ind w:firstLine="709"/>
        <w:jc w:val="both"/>
        <w:rPr>
          <w:rFonts w:ascii="Times New Roman" w:hAnsi="Times New Roman"/>
          <w:strike/>
          <w:sz w:val="28"/>
          <w:szCs w:val="28"/>
        </w:rPr>
      </w:pPr>
      <w:r w:rsidRPr="004738B6">
        <w:rPr>
          <w:rFonts w:ascii="Times New Roman" w:hAnsi="Times New Roman"/>
          <w:sz w:val="28"/>
          <w:szCs w:val="28"/>
        </w:rPr>
        <w:t xml:space="preserve">3.5.4. В </w:t>
      </w:r>
      <w:proofErr w:type="gramStart"/>
      <w:r w:rsidRPr="004738B6">
        <w:rPr>
          <w:rFonts w:ascii="Times New Roman" w:hAnsi="Times New Roman"/>
          <w:sz w:val="28"/>
          <w:szCs w:val="28"/>
        </w:rPr>
        <w:t>случае</w:t>
      </w:r>
      <w:proofErr w:type="gramEnd"/>
      <w:r w:rsidRPr="004738B6">
        <w:rPr>
          <w:rFonts w:ascii="Times New Roman" w:hAnsi="Times New Roman"/>
          <w:sz w:val="28"/>
          <w:szCs w:val="28"/>
        </w:rPr>
        <w:t xml:space="preserve"> если соглашение не заключено в установленные сроки по вине заявителя</w:t>
      </w:r>
      <w:r w:rsidR="00DC071F" w:rsidRPr="004738B6">
        <w:rPr>
          <w:rFonts w:ascii="Times New Roman" w:hAnsi="Times New Roman"/>
          <w:sz w:val="28"/>
          <w:szCs w:val="28"/>
        </w:rPr>
        <w:t xml:space="preserve"> </w:t>
      </w:r>
      <w:r w:rsidR="00DC071F" w:rsidRPr="004738B6">
        <w:rPr>
          <w:rFonts w:ascii="Times New Roman" w:hAnsi="Times New Roman"/>
          <w:color w:val="000000"/>
          <w:sz w:val="28"/>
          <w:szCs w:val="28"/>
        </w:rPr>
        <w:t>(участника отбора)</w:t>
      </w:r>
      <w:r w:rsidRPr="004738B6">
        <w:rPr>
          <w:rFonts w:ascii="Times New Roman" w:hAnsi="Times New Roman"/>
          <w:sz w:val="28"/>
          <w:szCs w:val="28"/>
        </w:rPr>
        <w:t>, субсидия не предоставляется, заявитель</w:t>
      </w:r>
      <w:r w:rsidR="00DC071F" w:rsidRPr="004738B6">
        <w:rPr>
          <w:rFonts w:ascii="Times New Roman" w:hAnsi="Times New Roman"/>
          <w:sz w:val="28"/>
          <w:szCs w:val="28"/>
        </w:rPr>
        <w:t xml:space="preserve"> </w:t>
      </w:r>
      <w:r w:rsidR="00DC071F" w:rsidRPr="004738B6">
        <w:rPr>
          <w:rFonts w:ascii="Times New Roman" w:hAnsi="Times New Roman"/>
          <w:color w:val="000000"/>
          <w:sz w:val="28"/>
          <w:szCs w:val="28"/>
        </w:rPr>
        <w:t>(участник отбора)</w:t>
      </w:r>
      <w:r w:rsidRPr="004738B6">
        <w:rPr>
          <w:rFonts w:ascii="Times New Roman" w:hAnsi="Times New Roman"/>
          <w:sz w:val="28"/>
          <w:szCs w:val="28"/>
        </w:rPr>
        <w:t xml:space="preserve"> признается уклонившимся от заключения соглашения. Постановление о предоставлении субсидии подлежит отмене.</w:t>
      </w:r>
    </w:p>
    <w:p w:rsidR="009C17D4" w:rsidRPr="00663516" w:rsidRDefault="003E6554" w:rsidP="009C17D4">
      <w:pPr>
        <w:autoSpaceDE w:val="0"/>
        <w:autoSpaceDN w:val="0"/>
        <w:adjustRightInd w:val="0"/>
        <w:ind w:firstLine="709"/>
        <w:jc w:val="both"/>
        <w:rPr>
          <w:rFonts w:ascii="Times New Roman" w:hAnsi="Times New Roman"/>
          <w:sz w:val="28"/>
          <w:szCs w:val="28"/>
        </w:rPr>
      </w:pPr>
      <w:r w:rsidRPr="004738B6">
        <w:rPr>
          <w:rFonts w:ascii="Times New Roman" w:hAnsi="Times New Roman"/>
          <w:sz w:val="28"/>
          <w:szCs w:val="28"/>
        </w:rPr>
        <w:t xml:space="preserve">Администрация ЗАТО г. Железногорск </w:t>
      </w:r>
      <w:r w:rsidR="009C17D4" w:rsidRPr="004738B6">
        <w:rPr>
          <w:rFonts w:ascii="Times New Roman" w:hAnsi="Times New Roman"/>
          <w:sz w:val="28"/>
          <w:szCs w:val="28"/>
        </w:rPr>
        <w:t xml:space="preserve">информирует заявителя </w:t>
      </w:r>
      <w:r w:rsidR="00B25D86" w:rsidRPr="004738B6">
        <w:rPr>
          <w:rFonts w:ascii="Times New Roman" w:hAnsi="Times New Roman"/>
          <w:color w:val="000000"/>
          <w:sz w:val="28"/>
          <w:szCs w:val="28"/>
        </w:rPr>
        <w:t xml:space="preserve">(участника отбора) </w:t>
      </w:r>
      <w:r w:rsidR="009C17D4" w:rsidRPr="004738B6">
        <w:rPr>
          <w:rFonts w:ascii="Times New Roman" w:hAnsi="Times New Roman"/>
          <w:sz w:val="28"/>
          <w:szCs w:val="28"/>
        </w:rPr>
        <w:t>о принятом решении в течение 5 (пяти) дней с момента вступления указанного постановления в силу путем направления письменного уведомления.</w:t>
      </w:r>
    </w:p>
    <w:p w:rsidR="009C17D4" w:rsidRPr="00663516" w:rsidRDefault="009C17D4" w:rsidP="009C17D4">
      <w:pPr>
        <w:autoSpaceDE w:val="0"/>
        <w:autoSpaceDN w:val="0"/>
        <w:adjustRightInd w:val="0"/>
        <w:ind w:firstLine="709"/>
        <w:jc w:val="both"/>
        <w:rPr>
          <w:rFonts w:ascii="Times New Roman" w:hAnsi="Times New Roman"/>
          <w:sz w:val="28"/>
          <w:szCs w:val="28"/>
        </w:rPr>
      </w:pPr>
      <w:r w:rsidRPr="00663516">
        <w:rPr>
          <w:rFonts w:ascii="Times New Roman" w:hAnsi="Times New Roman"/>
          <w:sz w:val="28"/>
          <w:szCs w:val="28"/>
        </w:rPr>
        <w:t>3.5.5.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C17D4" w:rsidRPr="00663516" w:rsidRDefault="009C17D4" w:rsidP="009C17D4">
      <w:pPr>
        <w:autoSpaceDE w:val="0"/>
        <w:autoSpaceDN w:val="0"/>
        <w:adjustRightInd w:val="0"/>
        <w:ind w:firstLine="709"/>
        <w:jc w:val="both"/>
        <w:rPr>
          <w:rFonts w:ascii="Times New Roman" w:hAnsi="Times New Roman"/>
          <w:sz w:val="28"/>
          <w:szCs w:val="28"/>
        </w:rPr>
      </w:pPr>
      <w:proofErr w:type="gramStart"/>
      <w:r w:rsidRPr="00663516">
        <w:rPr>
          <w:rFonts w:ascii="Times New Roman" w:hAnsi="Times New Roman"/>
          <w:sz w:val="28"/>
          <w:szCs w:val="28"/>
        </w:rPr>
        <w:lastRenderedPageBreak/>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99" w:history="1">
        <w:r w:rsidRPr="00663516">
          <w:rPr>
            <w:rFonts w:ascii="Times New Roman" w:hAnsi="Times New Roman"/>
            <w:sz w:val="28"/>
            <w:szCs w:val="28"/>
          </w:rPr>
          <w:t>абзацем вторым пункта 5 статьи 23</w:t>
        </w:r>
      </w:hyperlink>
      <w:r w:rsidRPr="00663516">
        <w:rPr>
          <w:rFonts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w:t>
      </w:r>
      <w:proofErr w:type="gramEnd"/>
      <w:r w:rsidRPr="00663516">
        <w:rPr>
          <w:rFonts w:ascii="Times New Roman" w:hAnsi="Times New Roman"/>
          <w:sz w:val="28"/>
          <w:szCs w:val="28"/>
        </w:rPr>
        <w:t xml:space="preserve"> </w:t>
      </w:r>
      <w:proofErr w:type="gramStart"/>
      <w:r w:rsidRPr="00663516">
        <w:rPr>
          <w:rFonts w:ascii="Times New Roman" w:hAnsi="Times New Roman"/>
          <w:sz w:val="28"/>
          <w:szCs w:val="28"/>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9C17D4" w:rsidRDefault="009C17D4" w:rsidP="009C17D4">
      <w:pPr>
        <w:autoSpaceDE w:val="0"/>
        <w:autoSpaceDN w:val="0"/>
        <w:adjustRightInd w:val="0"/>
        <w:ind w:firstLine="709"/>
        <w:jc w:val="both"/>
        <w:rPr>
          <w:rFonts w:ascii="Times New Roman" w:hAnsi="Times New Roman"/>
          <w:sz w:val="28"/>
          <w:szCs w:val="28"/>
        </w:rPr>
      </w:pPr>
      <w:proofErr w:type="gramStart"/>
      <w:r w:rsidRPr="00663516">
        <w:rPr>
          <w:rFonts w:ascii="Times New Roman" w:hAnsi="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00" w:history="1">
        <w:r w:rsidRPr="00663516">
          <w:rPr>
            <w:rFonts w:ascii="Times New Roman" w:hAnsi="Times New Roman"/>
            <w:sz w:val="28"/>
            <w:szCs w:val="28"/>
          </w:rPr>
          <w:t>абзацем вторым пункта 5 статьи 23</w:t>
        </w:r>
      </w:hyperlink>
      <w:r w:rsidRPr="00663516">
        <w:rPr>
          <w:rFonts w:ascii="Times New Roman" w:hAnsi="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301" w:history="1">
        <w:r w:rsidRPr="00663516">
          <w:rPr>
            <w:rFonts w:ascii="Times New Roman" w:hAnsi="Times New Roman"/>
            <w:sz w:val="28"/>
            <w:szCs w:val="28"/>
          </w:rPr>
          <w:t>статьей 18</w:t>
        </w:r>
      </w:hyperlink>
      <w:r w:rsidRPr="00663516">
        <w:rPr>
          <w:rFonts w:ascii="Times New Roman" w:hAnsi="Times New Roman"/>
          <w:sz w:val="28"/>
          <w:szCs w:val="28"/>
        </w:rPr>
        <w:t xml:space="preserve"> Федерального закона</w:t>
      </w:r>
      <w:r w:rsidR="00663516" w:rsidRPr="00663516">
        <w:rPr>
          <w:rFonts w:ascii="Times New Roman" w:hAnsi="Times New Roman"/>
          <w:sz w:val="28"/>
          <w:szCs w:val="28"/>
        </w:rPr>
        <w:t xml:space="preserve"> от 11.06.2003 № 74-ФЗ</w:t>
      </w:r>
      <w:r w:rsidRPr="00663516">
        <w:rPr>
          <w:rFonts w:ascii="Times New Roman" w:hAnsi="Times New Roman"/>
          <w:sz w:val="28"/>
          <w:szCs w:val="28"/>
        </w:rPr>
        <w:t xml:space="preserve"> «О крестьянском (фермерском) хозяйстве», в</w:t>
      </w:r>
      <w:r w:rsidR="00663516" w:rsidRPr="00663516">
        <w:rPr>
          <w:rFonts w:ascii="Times New Roman" w:hAnsi="Times New Roman"/>
          <w:sz w:val="28"/>
          <w:szCs w:val="28"/>
        </w:rPr>
        <w:t> </w:t>
      </w:r>
      <w:r w:rsidRPr="00663516">
        <w:rPr>
          <w:rFonts w:ascii="Times New Roman" w:hAnsi="Times New Roman"/>
          <w:sz w:val="28"/>
          <w:szCs w:val="28"/>
        </w:rPr>
        <w:t>соглашение вносятся изменения путем заключения дополнительного соглашения к соглашению в части</w:t>
      </w:r>
      <w:proofErr w:type="gramEnd"/>
      <w:r w:rsidRPr="00663516">
        <w:rPr>
          <w:rFonts w:ascii="Times New Roman" w:hAnsi="Times New Roman"/>
          <w:sz w:val="28"/>
          <w:szCs w:val="28"/>
        </w:rPr>
        <w:t xml:space="preserve"> перемены лица в обязательстве с указанием стороны в соглашении иного лица, являющегося правопреемником.</w:t>
      </w:r>
    </w:p>
    <w:p w:rsidR="009C17D4" w:rsidRPr="00E01D1F" w:rsidRDefault="009C17D4" w:rsidP="009C17D4">
      <w:pPr>
        <w:autoSpaceDE w:val="0"/>
        <w:autoSpaceDN w:val="0"/>
        <w:adjustRightInd w:val="0"/>
        <w:spacing w:before="120" w:after="120"/>
        <w:jc w:val="center"/>
        <w:outlineLvl w:val="1"/>
        <w:rPr>
          <w:rFonts w:ascii="Times New Roman" w:hAnsi="Times New Roman"/>
          <w:sz w:val="28"/>
          <w:szCs w:val="28"/>
        </w:rPr>
      </w:pPr>
      <w:r w:rsidRPr="00E01D1F">
        <w:rPr>
          <w:rFonts w:ascii="Times New Roman" w:hAnsi="Times New Roman"/>
          <w:sz w:val="28"/>
          <w:szCs w:val="28"/>
        </w:rPr>
        <w:t>3.6. Результаты предоставления субсидии и показатели, необходимые для</w:t>
      </w:r>
      <w:r>
        <w:rPr>
          <w:rFonts w:ascii="Times New Roman" w:hAnsi="Times New Roman"/>
          <w:sz w:val="28"/>
          <w:szCs w:val="28"/>
        </w:rPr>
        <w:t> </w:t>
      </w:r>
      <w:r w:rsidRPr="00E01D1F">
        <w:rPr>
          <w:rFonts w:ascii="Times New Roman" w:hAnsi="Times New Roman"/>
          <w:sz w:val="28"/>
          <w:szCs w:val="28"/>
        </w:rPr>
        <w:t>достижения результатов предоставления субсидии, значения которых устанавливаются в соглашении</w:t>
      </w:r>
    </w:p>
    <w:p w:rsidR="00D652F7" w:rsidRDefault="009C17D4" w:rsidP="00D652F7">
      <w:pPr>
        <w:autoSpaceDE w:val="0"/>
        <w:autoSpaceDN w:val="0"/>
        <w:adjustRightInd w:val="0"/>
        <w:ind w:firstLine="709"/>
        <w:jc w:val="both"/>
        <w:rPr>
          <w:rFonts w:ascii="Times New Roman" w:hAnsi="Times New Roman"/>
          <w:sz w:val="28"/>
          <w:szCs w:val="28"/>
        </w:rPr>
      </w:pPr>
      <w:r w:rsidRPr="0031260E">
        <w:rPr>
          <w:rFonts w:ascii="Times New Roman" w:hAnsi="Times New Roman"/>
          <w:sz w:val="28"/>
          <w:szCs w:val="28"/>
        </w:rPr>
        <w:t>3.6.1. </w:t>
      </w:r>
      <w:proofErr w:type="gramStart"/>
      <w:r w:rsidRPr="0031260E">
        <w:rPr>
          <w:rFonts w:ascii="Times New Roman" w:hAnsi="Times New Roman"/>
          <w:sz w:val="28"/>
          <w:szCs w:val="28"/>
        </w:rPr>
        <w:t>Результатом предоставления субсидии является осуществление (</w:t>
      </w:r>
      <w:proofErr w:type="spellStart"/>
      <w:r w:rsidRPr="0031260E">
        <w:rPr>
          <w:rFonts w:ascii="Times New Roman" w:hAnsi="Times New Roman"/>
          <w:sz w:val="28"/>
          <w:szCs w:val="28"/>
        </w:rPr>
        <w:t>непрекращение</w:t>
      </w:r>
      <w:proofErr w:type="spellEnd"/>
      <w:r w:rsidRPr="0031260E">
        <w:rPr>
          <w:rFonts w:ascii="Times New Roman" w:hAnsi="Times New Roman"/>
          <w:sz w:val="28"/>
          <w:szCs w:val="28"/>
        </w:rPr>
        <w:t xml:space="preserve">) на территории ЗАТО Железногорск деятельности получателем субсидии </w:t>
      </w:r>
      <w:r w:rsidR="00D652F7" w:rsidRPr="0031260E">
        <w:rPr>
          <w:rFonts w:ascii="Times New Roman" w:hAnsi="Times New Roman"/>
          <w:sz w:val="28"/>
          <w:szCs w:val="28"/>
        </w:rPr>
        <w:t xml:space="preserve">– субъектом малого и среднего предпринимательства </w:t>
      </w:r>
      <w:r w:rsidRPr="0031260E">
        <w:rPr>
          <w:rFonts w:ascii="Times New Roman" w:hAnsi="Times New Roman"/>
          <w:sz w:val="28"/>
          <w:szCs w:val="28"/>
        </w:rPr>
        <w:t xml:space="preserve">в </w:t>
      </w:r>
      <w:r w:rsidRPr="0031260E">
        <w:rPr>
          <w:rFonts w:ascii="Times New Roman" w:hAnsi="Times New Roman"/>
          <w:color w:val="000000"/>
          <w:sz w:val="28"/>
          <w:szCs w:val="28"/>
        </w:rPr>
        <w:t xml:space="preserve">течение 24 </w:t>
      </w:r>
      <w:r w:rsidRPr="0031260E">
        <w:rPr>
          <w:rFonts w:ascii="Times New Roman" w:hAnsi="Times New Roman"/>
          <w:sz w:val="28"/>
          <w:szCs w:val="28"/>
        </w:rPr>
        <w:t>месяцев после получения субсидии</w:t>
      </w:r>
      <w:r w:rsidR="00D652F7" w:rsidRPr="0031260E">
        <w:rPr>
          <w:rFonts w:ascii="Times New Roman" w:hAnsi="Times New Roman"/>
          <w:sz w:val="28"/>
          <w:szCs w:val="28"/>
        </w:rPr>
        <w:t xml:space="preserve"> или осуществление (</w:t>
      </w:r>
      <w:proofErr w:type="spellStart"/>
      <w:r w:rsidR="00D652F7" w:rsidRPr="0031260E">
        <w:rPr>
          <w:rFonts w:ascii="Times New Roman" w:hAnsi="Times New Roman"/>
          <w:sz w:val="28"/>
          <w:szCs w:val="28"/>
        </w:rPr>
        <w:t>непрекращение</w:t>
      </w:r>
      <w:proofErr w:type="spellEnd"/>
      <w:r w:rsidR="00D652F7" w:rsidRPr="0031260E">
        <w:rPr>
          <w:rFonts w:ascii="Times New Roman" w:hAnsi="Times New Roman"/>
          <w:sz w:val="28"/>
          <w:szCs w:val="28"/>
        </w:rPr>
        <w:t xml:space="preserve">) на территории ЗАТО Железногорск предпринимательской деятельности получателем субсидии – физическим лицом, применяющим специальный налоговый режим «Налог на профессиональный доход», в </w:t>
      </w:r>
      <w:r w:rsidR="00D652F7" w:rsidRPr="0031260E">
        <w:rPr>
          <w:rFonts w:ascii="Times New Roman" w:hAnsi="Times New Roman"/>
          <w:color w:val="000000"/>
          <w:sz w:val="28"/>
          <w:szCs w:val="28"/>
        </w:rPr>
        <w:t xml:space="preserve">течение 12 </w:t>
      </w:r>
      <w:r w:rsidR="00D652F7" w:rsidRPr="0031260E">
        <w:rPr>
          <w:rFonts w:ascii="Times New Roman" w:hAnsi="Times New Roman"/>
          <w:sz w:val="28"/>
          <w:szCs w:val="28"/>
        </w:rPr>
        <w:t>месяцев после получения субсидии</w:t>
      </w:r>
      <w:r w:rsidR="00034325" w:rsidRPr="0031260E">
        <w:rPr>
          <w:rFonts w:ascii="Times New Roman" w:hAnsi="Times New Roman"/>
          <w:sz w:val="28"/>
          <w:szCs w:val="28"/>
        </w:rPr>
        <w:t xml:space="preserve"> в качестве физического лица, применяющего специальный налоговый</w:t>
      </w:r>
      <w:proofErr w:type="gramEnd"/>
      <w:r w:rsidR="00034325" w:rsidRPr="0031260E">
        <w:rPr>
          <w:rFonts w:ascii="Times New Roman" w:hAnsi="Times New Roman"/>
          <w:sz w:val="28"/>
          <w:szCs w:val="28"/>
        </w:rPr>
        <w:t xml:space="preserve"> режим «Налог на профессиональный доход» и (или) индивидуального предпринимателя</w:t>
      </w:r>
      <w:r w:rsidR="00D652F7" w:rsidRPr="0031260E">
        <w:rPr>
          <w:rFonts w:ascii="Times New Roman" w:hAnsi="Times New Roman"/>
          <w:sz w:val="28"/>
          <w:szCs w:val="28"/>
        </w:rPr>
        <w:t>.</w:t>
      </w:r>
    </w:p>
    <w:p w:rsidR="009C17D4" w:rsidRPr="0031260E" w:rsidRDefault="009C17D4" w:rsidP="009C17D4">
      <w:pPr>
        <w:autoSpaceDE w:val="0"/>
        <w:autoSpaceDN w:val="0"/>
        <w:adjustRightInd w:val="0"/>
        <w:ind w:firstLine="709"/>
        <w:jc w:val="both"/>
        <w:rPr>
          <w:rFonts w:ascii="Times New Roman" w:hAnsi="Times New Roman"/>
          <w:sz w:val="28"/>
          <w:szCs w:val="28"/>
        </w:rPr>
      </w:pPr>
      <w:r w:rsidRPr="0031260E">
        <w:rPr>
          <w:rFonts w:ascii="Times New Roman" w:hAnsi="Times New Roman"/>
          <w:sz w:val="28"/>
          <w:szCs w:val="28"/>
        </w:rPr>
        <w:t xml:space="preserve">3.6.2. В </w:t>
      </w:r>
      <w:proofErr w:type="gramStart"/>
      <w:r w:rsidRPr="0031260E">
        <w:rPr>
          <w:rFonts w:ascii="Times New Roman" w:hAnsi="Times New Roman"/>
          <w:sz w:val="28"/>
          <w:szCs w:val="28"/>
        </w:rPr>
        <w:t>соглашении</w:t>
      </w:r>
      <w:proofErr w:type="gramEnd"/>
      <w:r w:rsidRPr="0031260E">
        <w:rPr>
          <w:rFonts w:ascii="Times New Roman" w:hAnsi="Times New Roman"/>
          <w:sz w:val="28"/>
          <w:szCs w:val="28"/>
        </w:rPr>
        <w:t xml:space="preserve"> о предоставлении субсидии получателю субсидии устанавливаются показатели, необходимые для достижения результата предоставления субсидии:</w:t>
      </w:r>
    </w:p>
    <w:p w:rsidR="006B0681" w:rsidRPr="0031260E" w:rsidRDefault="006B0681" w:rsidP="006B0681">
      <w:pPr>
        <w:autoSpaceDE w:val="0"/>
        <w:autoSpaceDN w:val="0"/>
        <w:adjustRightInd w:val="0"/>
        <w:ind w:firstLine="709"/>
        <w:jc w:val="both"/>
        <w:rPr>
          <w:rFonts w:ascii="Times New Roman" w:hAnsi="Times New Roman"/>
          <w:sz w:val="28"/>
          <w:szCs w:val="28"/>
        </w:rPr>
      </w:pPr>
      <w:r w:rsidRPr="0031260E">
        <w:rPr>
          <w:rFonts w:ascii="Times New Roman" w:hAnsi="Times New Roman"/>
          <w:sz w:val="28"/>
          <w:szCs w:val="28"/>
        </w:rPr>
        <w:t>1) для субъектов малого и среднего предпринимательства:</w:t>
      </w:r>
    </w:p>
    <w:p w:rsidR="00D23588" w:rsidRPr="0031260E" w:rsidRDefault="00D23588" w:rsidP="00D23588">
      <w:pPr>
        <w:autoSpaceDE w:val="0"/>
        <w:autoSpaceDN w:val="0"/>
        <w:adjustRightInd w:val="0"/>
        <w:ind w:firstLine="709"/>
        <w:jc w:val="both"/>
        <w:rPr>
          <w:rFonts w:ascii="Times New Roman" w:hAnsi="Times New Roman"/>
          <w:sz w:val="28"/>
          <w:szCs w:val="28"/>
        </w:rPr>
      </w:pPr>
      <w:r w:rsidRPr="0031260E">
        <w:rPr>
          <w:rFonts w:ascii="Times New Roman" w:hAnsi="Times New Roman"/>
          <w:sz w:val="28"/>
          <w:szCs w:val="28"/>
        </w:rPr>
        <w:t>а) имеющих работников:</w:t>
      </w:r>
    </w:p>
    <w:p w:rsidR="00DE27AF" w:rsidRPr="0031260E" w:rsidRDefault="00DE27AF" w:rsidP="00DE27AF">
      <w:pPr>
        <w:autoSpaceDE w:val="0"/>
        <w:autoSpaceDN w:val="0"/>
        <w:adjustRightInd w:val="0"/>
        <w:ind w:firstLine="709"/>
        <w:jc w:val="both"/>
        <w:rPr>
          <w:rFonts w:ascii="Times New Roman" w:hAnsi="Times New Roman"/>
          <w:sz w:val="28"/>
          <w:szCs w:val="28"/>
        </w:rPr>
      </w:pPr>
      <w:r w:rsidRPr="0031260E">
        <w:rPr>
          <w:rFonts w:ascii="Times New Roman" w:hAnsi="Times New Roman"/>
          <w:sz w:val="28"/>
          <w:szCs w:val="28"/>
        </w:rPr>
        <w:t xml:space="preserve">- объем привлеченных инвестиций </w:t>
      </w:r>
      <w:r w:rsidR="00242E72" w:rsidRPr="0031260E">
        <w:rPr>
          <w:rFonts w:ascii="Times New Roman" w:hAnsi="Times New Roman"/>
          <w:sz w:val="28"/>
          <w:szCs w:val="28"/>
        </w:rPr>
        <w:t>в году получения субсидии</w:t>
      </w:r>
      <w:r w:rsidR="00242E72" w:rsidRPr="0031260E" w:rsidDel="00242E72">
        <w:rPr>
          <w:rFonts w:ascii="Times New Roman" w:hAnsi="Times New Roman"/>
          <w:sz w:val="28"/>
          <w:szCs w:val="28"/>
        </w:rPr>
        <w:t xml:space="preserve"> </w:t>
      </w:r>
      <w:r w:rsidRPr="0031260E">
        <w:rPr>
          <w:rFonts w:ascii="Times New Roman" w:hAnsi="Times New Roman"/>
          <w:sz w:val="28"/>
          <w:szCs w:val="28"/>
        </w:rPr>
        <w:t>(согласно данным, представленным в описании проекта</w:t>
      </w:r>
      <w:r w:rsidR="00E7763C" w:rsidRPr="0031260E">
        <w:rPr>
          <w:rFonts w:ascii="Times New Roman" w:hAnsi="Times New Roman"/>
          <w:sz w:val="28"/>
          <w:szCs w:val="28"/>
        </w:rPr>
        <w:t>)</w:t>
      </w:r>
      <w:r w:rsidRPr="0031260E">
        <w:rPr>
          <w:rFonts w:ascii="Times New Roman" w:hAnsi="Times New Roman"/>
          <w:sz w:val="28"/>
          <w:szCs w:val="28"/>
        </w:rPr>
        <w:t>;</w:t>
      </w:r>
    </w:p>
    <w:p w:rsidR="00D23588" w:rsidRPr="00E603E6" w:rsidRDefault="00D23588" w:rsidP="00D23588">
      <w:pPr>
        <w:autoSpaceDE w:val="0"/>
        <w:autoSpaceDN w:val="0"/>
        <w:adjustRightInd w:val="0"/>
        <w:ind w:firstLine="709"/>
        <w:jc w:val="both"/>
        <w:rPr>
          <w:rFonts w:ascii="Times New Roman" w:hAnsi="Times New Roman"/>
          <w:sz w:val="28"/>
          <w:szCs w:val="28"/>
        </w:rPr>
      </w:pPr>
      <w:r w:rsidRPr="0031260E">
        <w:rPr>
          <w:rFonts w:ascii="Times New Roman" w:hAnsi="Times New Roman"/>
          <w:sz w:val="28"/>
          <w:szCs w:val="28"/>
        </w:rPr>
        <w:t xml:space="preserve">- количество сохраненных рабочих мест в размере не менее 80 процентов среднесписочной численности работников получателя субсидии на 1 января года </w:t>
      </w:r>
      <w:r w:rsidRPr="0031260E">
        <w:rPr>
          <w:rFonts w:ascii="Times New Roman" w:hAnsi="Times New Roman"/>
          <w:sz w:val="28"/>
          <w:szCs w:val="28"/>
        </w:rPr>
        <w:lastRenderedPageBreak/>
        <w:t>получения субсидии (согласно данным титульного листа расчета по страховым взносам (форма по КНД 1151111) за расчетный (отчетный) период</w:t>
      </w:r>
      <w:r w:rsidRPr="00AA3CD6">
        <w:rPr>
          <w:rFonts w:ascii="Times New Roman" w:hAnsi="Times New Roman"/>
          <w:sz w:val="28"/>
          <w:szCs w:val="28"/>
        </w:rPr>
        <w:t xml:space="preserve"> (код) 34 календарного года, предшествующего году подачи заявки);</w:t>
      </w:r>
    </w:p>
    <w:p w:rsidR="00AD4CC7" w:rsidRPr="00D73F75" w:rsidRDefault="00AD4CC7" w:rsidP="00AD4CC7">
      <w:pPr>
        <w:autoSpaceDE w:val="0"/>
        <w:autoSpaceDN w:val="0"/>
        <w:adjustRightInd w:val="0"/>
        <w:ind w:firstLine="709"/>
        <w:jc w:val="both"/>
        <w:rPr>
          <w:rFonts w:ascii="Times New Roman" w:hAnsi="Times New Roman"/>
          <w:sz w:val="28"/>
          <w:szCs w:val="28"/>
        </w:rPr>
      </w:pPr>
      <w:r w:rsidRPr="00D73F75">
        <w:rPr>
          <w:rFonts w:ascii="Times New Roman" w:hAnsi="Times New Roman"/>
          <w:sz w:val="28"/>
          <w:szCs w:val="28"/>
        </w:rPr>
        <w:t xml:space="preserve">- численность работников в размере не менее 100 процентов </w:t>
      </w:r>
      <w:r w:rsidRPr="00D22E8B">
        <w:rPr>
          <w:rFonts w:ascii="Times New Roman" w:hAnsi="Times New Roman"/>
          <w:sz w:val="28"/>
          <w:szCs w:val="28"/>
        </w:rPr>
        <w:t>среднесписочной численности работников получателя субсидии на 1 января года получения субсидии (согласно данным титульного листа расчета по страховым взносам (форма по КНД 1151111) за расчетный (отчетный) период (код) 34 календарного года, предшествующего году подачи заявки).</w:t>
      </w:r>
    </w:p>
    <w:p w:rsidR="00AD4CC7" w:rsidRDefault="00AD4CC7" w:rsidP="00AD4CC7">
      <w:pPr>
        <w:autoSpaceDE w:val="0"/>
        <w:autoSpaceDN w:val="0"/>
        <w:adjustRightInd w:val="0"/>
        <w:ind w:firstLine="709"/>
        <w:jc w:val="both"/>
        <w:rPr>
          <w:rFonts w:ascii="Times New Roman" w:hAnsi="Times New Roman"/>
          <w:sz w:val="28"/>
          <w:szCs w:val="28"/>
        </w:rPr>
      </w:pPr>
      <w:r w:rsidRPr="00D73F75">
        <w:rPr>
          <w:rFonts w:ascii="Times New Roman" w:hAnsi="Times New Roman"/>
          <w:sz w:val="28"/>
          <w:szCs w:val="28"/>
        </w:rPr>
        <w:t xml:space="preserve">При этом в течение 12 месяцев после получения субсидии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на 1 января года получения </w:t>
      </w:r>
      <w:r w:rsidRPr="0031260E">
        <w:rPr>
          <w:rFonts w:ascii="Times New Roman" w:hAnsi="Times New Roman"/>
          <w:sz w:val="28"/>
          <w:szCs w:val="28"/>
        </w:rPr>
        <w:t>субсидии</w:t>
      </w:r>
      <w:r w:rsidR="00184D8F" w:rsidRPr="0031260E">
        <w:rPr>
          <w:rFonts w:ascii="Times New Roman" w:hAnsi="Times New Roman"/>
          <w:sz w:val="28"/>
          <w:szCs w:val="28"/>
        </w:rPr>
        <w:t>;</w:t>
      </w:r>
    </w:p>
    <w:p w:rsidR="00C44759" w:rsidRDefault="005D61D4" w:rsidP="00C44759">
      <w:pPr>
        <w:autoSpaceDE w:val="0"/>
        <w:autoSpaceDN w:val="0"/>
        <w:adjustRightInd w:val="0"/>
        <w:ind w:firstLine="709"/>
        <w:jc w:val="both"/>
        <w:rPr>
          <w:rFonts w:ascii="Times New Roman" w:hAnsi="Times New Roman"/>
          <w:sz w:val="28"/>
          <w:szCs w:val="28"/>
        </w:rPr>
      </w:pPr>
      <w:r w:rsidRPr="0031260E">
        <w:rPr>
          <w:rFonts w:ascii="Times New Roman" w:hAnsi="Times New Roman"/>
          <w:sz w:val="28"/>
          <w:szCs w:val="28"/>
        </w:rPr>
        <w:t>- </w:t>
      </w:r>
      <w:r w:rsidR="00C44759" w:rsidRPr="0031260E">
        <w:rPr>
          <w:rFonts w:ascii="Times New Roman" w:hAnsi="Times New Roman"/>
          <w:sz w:val="28"/>
          <w:szCs w:val="28"/>
        </w:rPr>
        <w:t>объем производства продукции (согласно данным, представленным в описании проекта)</w:t>
      </w:r>
      <w:r w:rsidR="0004247B" w:rsidRPr="0031260E">
        <w:rPr>
          <w:rFonts w:ascii="Times New Roman" w:hAnsi="Times New Roman"/>
          <w:sz w:val="28"/>
          <w:szCs w:val="28"/>
        </w:rPr>
        <w:t xml:space="preserve"> (для получателей субсидий – субъектов малого и среднего предпринимательства, реализующих проекты сфере производства)</w:t>
      </w:r>
      <w:r w:rsidR="00C44759" w:rsidRPr="0031260E">
        <w:rPr>
          <w:rFonts w:ascii="Times New Roman" w:hAnsi="Times New Roman"/>
          <w:sz w:val="28"/>
          <w:szCs w:val="28"/>
        </w:rPr>
        <w:t>;</w:t>
      </w:r>
    </w:p>
    <w:p w:rsidR="00B629AF" w:rsidRDefault="00421E35" w:rsidP="00B629AF">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1C5680">
        <w:rPr>
          <w:rFonts w:ascii="Times New Roman" w:hAnsi="Times New Roman"/>
          <w:sz w:val="28"/>
          <w:szCs w:val="28"/>
        </w:rPr>
        <w:t xml:space="preserve">прирост </w:t>
      </w:r>
      <w:r w:rsidR="001C5680" w:rsidRPr="00D22E8B">
        <w:rPr>
          <w:rFonts w:ascii="Times New Roman" w:hAnsi="Times New Roman"/>
          <w:sz w:val="28"/>
          <w:szCs w:val="28"/>
        </w:rPr>
        <w:t xml:space="preserve">дохода в году получения </w:t>
      </w:r>
      <w:r w:rsidR="00D820CE" w:rsidRPr="00D22E8B">
        <w:rPr>
          <w:rFonts w:ascii="Times New Roman" w:hAnsi="Times New Roman"/>
          <w:sz w:val="28"/>
          <w:szCs w:val="28"/>
        </w:rPr>
        <w:t>субсидии</w:t>
      </w:r>
      <w:r w:rsidR="001C5680" w:rsidRPr="00D22E8B">
        <w:rPr>
          <w:rFonts w:ascii="Times New Roman" w:hAnsi="Times New Roman"/>
          <w:sz w:val="28"/>
          <w:szCs w:val="28"/>
        </w:rPr>
        <w:t xml:space="preserve">, в расчете на одного работника (без внешних совместителей) (без учета рабочих мест, созданных в году получения </w:t>
      </w:r>
      <w:r w:rsidR="005A095F" w:rsidRPr="00D22E8B">
        <w:rPr>
          <w:rFonts w:ascii="Times New Roman" w:hAnsi="Times New Roman"/>
          <w:sz w:val="28"/>
          <w:szCs w:val="28"/>
        </w:rPr>
        <w:t>субсидии</w:t>
      </w:r>
      <w:r w:rsidR="001C5680" w:rsidRPr="00D22E8B">
        <w:rPr>
          <w:rFonts w:ascii="Times New Roman" w:hAnsi="Times New Roman"/>
          <w:sz w:val="28"/>
          <w:szCs w:val="28"/>
        </w:rPr>
        <w:t xml:space="preserve">), в размере не менее 103,3 процента значения сводного индекса потребительских цен по Красноярскому краю, установленного в году получения </w:t>
      </w:r>
      <w:r w:rsidR="00AB046F" w:rsidRPr="00D22E8B">
        <w:rPr>
          <w:rFonts w:ascii="Times New Roman" w:hAnsi="Times New Roman"/>
          <w:sz w:val="28"/>
          <w:szCs w:val="28"/>
        </w:rPr>
        <w:t>субсидии</w:t>
      </w:r>
      <w:r w:rsidR="001C5680" w:rsidRPr="00D22E8B">
        <w:rPr>
          <w:rFonts w:ascii="Times New Roman" w:hAnsi="Times New Roman"/>
          <w:sz w:val="28"/>
          <w:szCs w:val="28"/>
        </w:rPr>
        <w:t>, к доходу, полученному</w:t>
      </w:r>
      <w:r w:rsidR="001C5680">
        <w:rPr>
          <w:rFonts w:ascii="Times New Roman" w:hAnsi="Times New Roman"/>
          <w:sz w:val="28"/>
          <w:szCs w:val="28"/>
        </w:rPr>
        <w:t xml:space="preserve"> в году, предшествующем году получения </w:t>
      </w:r>
      <w:r w:rsidR="006A37D2">
        <w:rPr>
          <w:rFonts w:ascii="Times New Roman" w:hAnsi="Times New Roman"/>
          <w:sz w:val="28"/>
          <w:szCs w:val="28"/>
        </w:rPr>
        <w:t>субсидии</w:t>
      </w:r>
      <w:r w:rsidR="001C5680">
        <w:rPr>
          <w:rFonts w:ascii="Times New Roman" w:hAnsi="Times New Roman"/>
          <w:sz w:val="28"/>
          <w:szCs w:val="28"/>
        </w:rPr>
        <w:t>, в расчете на одного работника (без внешних совместителей), за</w:t>
      </w:r>
      <w:proofErr w:type="gramEnd"/>
      <w:r w:rsidR="001C5680">
        <w:rPr>
          <w:rFonts w:ascii="Times New Roman" w:hAnsi="Times New Roman"/>
          <w:sz w:val="28"/>
          <w:szCs w:val="28"/>
        </w:rPr>
        <w:t xml:space="preserve"> </w:t>
      </w:r>
      <w:proofErr w:type="gramStart"/>
      <w:r w:rsidR="001C5680">
        <w:rPr>
          <w:rFonts w:ascii="Times New Roman" w:hAnsi="Times New Roman"/>
          <w:sz w:val="28"/>
          <w:szCs w:val="28"/>
        </w:rPr>
        <w:t>исключением доходов, полученных в соответствующем году в</w:t>
      </w:r>
      <w:r w:rsidR="00EA327C">
        <w:rPr>
          <w:rFonts w:ascii="Times New Roman" w:hAnsi="Times New Roman"/>
          <w:sz w:val="28"/>
          <w:szCs w:val="28"/>
        </w:rPr>
        <w:t> </w:t>
      </w:r>
      <w:r w:rsidR="001C5680">
        <w:rPr>
          <w:rFonts w:ascii="Times New Roman" w:hAnsi="Times New Roman"/>
          <w:sz w:val="28"/>
          <w:szCs w:val="28"/>
        </w:rPr>
        <w:t xml:space="preserve">форме субсидий и грантов, привлекаемых из бюджетов всех уровней, определенного по </w:t>
      </w:r>
      <w:r w:rsidR="001C5680" w:rsidRPr="00EA327C">
        <w:rPr>
          <w:rFonts w:ascii="Times New Roman" w:hAnsi="Times New Roman"/>
          <w:sz w:val="28"/>
          <w:szCs w:val="28"/>
        </w:rPr>
        <w:t xml:space="preserve">данным </w:t>
      </w:r>
      <w:r w:rsidR="00EA327C" w:rsidRPr="00EA327C">
        <w:rPr>
          <w:rFonts w:ascii="Times New Roman" w:hAnsi="Times New Roman"/>
          <w:color w:val="000000"/>
          <w:sz w:val="28"/>
          <w:szCs w:val="28"/>
        </w:rPr>
        <w:t>Е</w:t>
      </w:r>
      <w:r w:rsidR="00EA327C" w:rsidRPr="00EA327C">
        <w:rPr>
          <w:rFonts w:ascii="Times New Roman" w:hAnsi="Times New Roman"/>
          <w:sz w:val="28"/>
          <w:szCs w:val="28"/>
        </w:rPr>
        <w:t xml:space="preserve">диного реестра субъектов малого и среднего предпринимательства </w:t>
      </w:r>
      <w:r w:rsidR="00EA327C" w:rsidRPr="0031260E">
        <w:rPr>
          <w:rFonts w:ascii="Times New Roman" w:hAnsi="Times New Roman"/>
          <w:sz w:val="28"/>
          <w:szCs w:val="28"/>
        </w:rPr>
        <w:t xml:space="preserve">– получателей поддержки </w:t>
      </w:r>
      <w:r w:rsidR="001C5680" w:rsidRPr="0031260E">
        <w:rPr>
          <w:rFonts w:ascii="Times New Roman" w:hAnsi="Times New Roman"/>
          <w:sz w:val="28"/>
          <w:szCs w:val="28"/>
        </w:rPr>
        <w:t xml:space="preserve">(без учета объема субсидий, предоставленных заявителю </w:t>
      </w:r>
      <w:r w:rsidR="00EA327C" w:rsidRPr="0031260E">
        <w:rPr>
          <w:rFonts w:ascii="Times New Roman" w:hAnsi="Times New Roman"/>
          <w:color w:val="000000"/>
          <w:sz w:val="28"/>
          <w:szCs w:val="28"/>
        </w:rPr>
        <w:t>(участнику отбора)</w:t>
      </w:r>
      <w:r w:rsidR="00EA327C" w:rsidRPr="0031260E">
        <w:rPr>
          <w:rFonts w:ascii="Times New Roman" w:hAnsi="Times New Roman"/>
          <w:sz w:val="28"/>
          <w:szCs w:val="28"/>
        </w:rPr>
        <w:t xml:space="preserve"> </w:t>
      </w:r>
      <w:r w:rsidR="001C5680" w:rsidRPr="0031260E">
        <w:rPr>
          <w:rFonts w:ascii="Times New Roman" w:hAnsi="Times New Roman"/>
          <w:sz w:val="28"/>
          <w:szCs w:val="28"/>
        </w:rPr>
        <w:t>на возмещение недополученных доходов)</w:t>
      </w:r>
      <w:r w:rsidR="00B629AF" w:rsidRPr="0031260E">
        <w:rPr>
          <w:rFonts w:ascii="Times New Roman" w:hAnsi="Times New Roman"/>
          <w:sz w:val="28"/>
          <w:szCs w:val="28"/>
        </w:rPr>
        <w:t xml:space="preserve"> (для получателей субсидий – субъектов малого и среднего предпринимательства, реализующих проекты сфере производства);</w:t>
      </w:r>
      <w:proofErr w:type="gramEnd"/>
    </w:p>
    <w:p w:rsidR="00421E35" w:rsidRPr="0031260E" w:rsidRDefault="00421E35" w:rsidP="00421E35">
      <w:pPr>
        <w:autoSpaceDE w:val="0"/>
        <w:autoSpaceDN w:val="0"/>
        <w:adjustRightInd w:val="0"/>
        <w:ind w:firstLine="709"/>
        <w:jc w:val="both"/>
        <w:rPr>
          <w:rFonts w:ascii="Times New Roman" w:hAnsi="Times New Roman"/>
          <w:sz w:val="28"/>
          <w:szCs w:val="28"/>
        </w:rPr>
      </w:pPr>
      <w:r w:rsidRPr="0031260E">
        <w:rPr>
          <w:rFonts w:ascii="Times New Roman" w:hAnsi="Times New Roman"/>
          <w:sz w:val="28"/>
          <w:szCs w:val="28"/>
        </w:rPr>
        <w:t>б) не имеющих работников:</w:t>
      </w:r>
    </w:p>
    <w:p w:rsidR="006707DF" w:rsidRPr="0031260E" w:rsidRDefault="006707DF" w:rsidP="006707DF">
      <w:pPr>
        <w:autoSpaceDE w:val="0"/>
        <w:autoSpaceDN w:val="0"/>
        <w:adjustRightInd w:val="0"/>
        <w:ind w:firstLine="709"/>
        <w:jc w:val="both"/>
        <w:rPr>
          <w:rFonts w:ascii="Times New Roman" w:hAnsi="Times New Roman"/>
          <w:sz w:val="28"/>
          <w:szCs w:val="28"/>
        </w:rPr>
      </w:pPr>
      <w:r w:rsidRPr="0031260E">
        <w:rPr>
          <w:rFonts w:ascii="Times New Roman" w:hAnsi="Times New Roman"/>
          <w:sz w:val="28"/>
          <w:szCs w:val="28"/>
        </w:rPr>
        <w:t xml:space="preserve">- объем привлеченных инвестиций </w:t>
      </w:r>
      <w:r w:rsidR="00DF768E" w:rsidRPr="0031260E">
        <w:rPr>
          <w:rFonts w:ascii="Times New Roman" w:hAnsi="Times New Roman"/>
          <w:sz w:val="28"/>
          <w:szCs w:val="28"/>
        </w:rPr>
        <w:t>в году получения субсидии</w:t>
      </w:r>
      <w:r w:rsidR="00DF768E" w:rsidRPr="0031260E" w:rsidDel="00242E72">
        <w:rPr>
          <w:rFonts w:ascii="Times New Roman" w:hAnsi="Times New Roman"/>
          <w:sz w:val="28"/>
          <w:szCs w:val="28"/>
        </w:rPr>
        <w:t xml:space="preserve"> </w:t>
      </w:r>
      <w:r w:rsidRPr="0031260E">
        <w:rPr>
          <w:rFonts w:ascii="Times New Roman" w:hAnsi="Times New Roman"/>
          <w:sz w:val="28"/>
          <w:szCs w:val="28"/>
        </w:rPr>
        <w:t>(согласно данным, представленным в описании проекта);</w:t>
      </w:r>
    </w:p>
    <w:p w:rsidR="00F14FDD" w:rsidRDefault="00F14FDD" w:rsidP="00F14FDD">
      <w:pPr>
        <w:autoSpaceDE w:val="0"/>
        <w:autoSpaceDN w:val="0"/>
        <w:adjustRightInd w:val="0"/>
        <w:ind w:firstLine="709"/>
        <w:jc w:val="both"/>
        <w:rPr>
          <w:rFonts w:ascii="Times New Roman" w:hAnsi="Times New Roman"/>
          <w:sz w:val="28"/>
          <w:szCs w:val="28"/>
        </w:rPr>
      </w:pPr>
      <w:r w:rsidRPr="0031260E">
        <w:rPr>
          <w:rFonts w:ascii="Times New Roman" w:hAnsi="Times New Roman"/>
          <w:sz w:val="28"/>
          <w:szCs w:val="28"/>
        </w:rPr>
        <w:t>- объем производства продукции (согласно данным, представленным в описании проекта) (для получателей субсидий – субъектов малого и среднего предпринимательства, реализующих проекты сфере производства);</w:t>
      </w:r>
    </w:p>
    <w:p w:rsidR="00F14FDD" w:rsidRPr="00F62A7E" w:rsidRDefault="00F14FDD" w:rsidP="00F14FDD">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 прирост </w:t>
      </w:r>
      <w:r w:rsidRPr="0031260E">
        <w:rPr>
          <w:rFonts w:ascii="Times New Roman" w:hAnsi="Times New Roman"/>
          <w:sz w:val="28"/>
          <w:szCs w:val="28"/>
        </w:rPr>
        <w:t>дохода в году получения субсидии, в размере</w:t>
      </w:r>
      <w:r>
        <w:rPr>
          <w:rFonts w:ascii="Times New Roman" w:hAnsi="Times New Roman"/>
          <w:sz w:val="28"/>
          <w:szCs w:val="28"/>
        </w:rPr>
        <w:t xml:space="preserve"> не менее 103,3 процента </w:t>
      </w:r>
      <w:r w:rsidRPr="00D22E8B">
        <w:rPr>
          <w:rFonts w:ascii="Times New Roman" w:hAnsi="Times New Roman"/>
          <w:sz w:val="28"/>
          <w:szCs w:val="28"/>
        </w:rPr>
        <w:t>значения сводного индекса потребительских цен по Красноярскому краю, установленного в году получения субсидии,</w:t>
      </w:r>
      <w:r>
        <w:rPr>
          <w:rFonts w:ascii="Times New Roman" w:hAnsi="Times New Roman"/>
          <w:sz w:val="28"/>
          <w:szCs w:val="28"/>
        </w:rPr>
        <w:t xml:space="preserve"> к доходу, полученному в году, предшествующем году получения субсидии, за исключением доходов, полученных в соответствующем году в форме субсидий и грантов, привлекаемых из бюджетов всех уровней, определенного по </w:t>
      </w:r>
      <w:r w:rsidRPr="00EA327C">
        <w:rPr>
          <w:rFonts w:ascii="Times New Roman" w:hAnsi="Times New Roman"/>
          <w:sz w:val="28"/>
          <w:szCs w:val="28"/>
        </w:rPr>
        <w:t xml:space="preserve">данным </w:t>
      </w:r>
      <w:r w:rsidRPr="00EA327C">
        <w:rPr>
          <w:rFonts w:ascii="Times New Roman" w:hAnsi="Times New Roman"/>
          <w:color w:val="000000"/>
          <w:sz w:val="28"/>
          <w:szCs w:val="28"/>
        </w:rPr>
        <w:t>Е</w:t>
      </w:r>
      <w:r w:rsidRPr="00EA327C">
        <w:rPr>
          <w:rFonts w:ascii="Times New Roman" w:hAnsi="Times New Roman"/>
          <w:sz w:val="28"/>
          <w:szCs w:val="28"/>
        </w:rPr>
        <w:t>диного реестра субъектов малого и среднего</w:t>
      </w:r>
      <w:proofErr w:type="gramEnd"/>
      <w:r w:rsidRPr="00EA327C">
        <w:rPr>
          <w:rFonts w:ascii="Times New Roman" w:hAnsi="Times New Roman"/>
          <w:sz w:val="28"/>
          <w:szCs w:val="28"/>
        </w:rPr>
        <w:t xml:space="preserve"> </w:t>
      </w:r>
      <w:r w:rsidRPr="00F62A7E">
        <w:rPr>
          <w:rFonts w:ascii="Times New Roman" w:hAnsi="Times New Roman"/>
          <w:sz w:val="28"/>
          <w:szCs w:val="28"/>
        </w:rPr>
        <w:t xml:space="preserve">предпринимательства – получателей поддержки (без учета объема субсидий, предоставленных заявителю </w:t>
      </w:r>
      <w:r w:rsidRPr="00F62A7E">
        <w:rPr>
          <w:rFonts w:ascii="Times New Roman" w:hAnsi="Times New Roman"/>
          <w:color w:val="000000"/>
          <w:sz w:val="28"/>
          <w:szCs w:val="28"/>
        </w:rPr>
        <w:t>(участнику отбора)</w:t>
      </w:r>
      <w:r w:rsidRPr="00F62A7E">
        <w:rPr>
          <w:rFonts w:ascii="Times New Roman" w:hAnsi="Times New Roman"/>
          <w:sz w:val="28"/>
          <w:szCs w:val="28"/>
        </w:rPr>
        <w:t xml:space="preserve"> на возмещение недополученных доходов) (для получателей субсидий – субъектов малого и среднего предпринимательства, реализующих проекты сфере производства)</w:t>
      </w:r>
      <w:r w:rsidR="00D54E4E" w:rsidRPr="00F62A7E">
        <w:rPr>
          <w:rFonts w:ascii="Times New Roman" w:hAnsi="Times New Roman"/>
          <w:sz w:val="28"/>
          <w:szCs w:val="28"/>
        </w:rPr>
        <w:t>.</w:t>
      </w:r>
    </w:p>
    <w:p w:rsidR="00D54E4E" w:rsidRPr="00F62A7E" w:rsidRDefault="00D54E4E" w:rsidP="00D54E4E">
      <w:pPr>
        <w:autoSpaceDE w:val="0"/>
        <w:autoSpaceDN w:val="0"/>
        <w:adjustRightInd w:val="0"/>
        <w:ind w:firstLine="709"/>
        <w:jc w:val="both"/>
        <w:rPr>
          <w:rFonts w:ascii="Times New Roman" w:hAnsi="Times New Roman"/>
          <w:sz w:val="28"/>
          <w:szCs w:val="28"/>
        </w:rPr>
      </w:pPr>
      <w:r w:rsidRPr="00F62A7E">
        <w:rPr>
          <w:rFonts w:ascii="Times New Roman" w:hAnsi="Times New Roman"/>
          <w:sz w:val="28"/>
          <w:szCs w:val="28"/>
        </w:rPr>
        <w:lastRenderedPageBreak/>
        <w:t>2) для физических лиц, применяющих специальный налоговый режим «Налог на профессиональный доход»:</w:t>
      </w:r>
    </w:p>
    <w:p w:rsidR="00D54E4E" w:rsidRDefault="00D54E4E" w:rsidP="00D54E4E">
      <w:pPr>
        <w:autoSpaceDE w:val="0"/>
        <w:autoSpaceDN w:val="0"/>
        <w:adjustRightInd w:val="0"/>
        <w:ind w:firstLine="709"/>
        <w:jc w:val="both"/>
        <w:rPr>
          <w:rFonts w:ascii="Times New Roman" w:hAnsi="Times New Roman"/>
          <w:sz w:val="28"/>
          <w:szCs w:val="28"/>
        </w:rPr>
      </w:pPr>
      <w:r w:rsidRPr="00F62A7E">
        <w:rPr>
          <w:rFonts w:ascii="Times New Roman" w:hAnsi="Times New Roman"/>
          <w:sz w:val="28"/>
          <w:szCs w:val="28"/>
        </w:rPr>
        <w:t xml:space="preserve">- объем привлеченных инвестиций </w:t>
      </w:r>
      <w:r w:rsidR="00F57FF2" w:rsidRPr="00F62A7E">
        <w:rPr>
          <w:rFonts w:ascii="Times New Roman" w:hAnsi="Times New Roman"/>
          <w:sz w:val="28"/>
          <w:szCs w:val="28"/>
        </w:rPr>
        <w:t>в году получения субсидии</w:t>
      </w:r>
      <w:r w:rsidR="00F57FF2" w:rsidRPr="00F62A7E" w:rsidDel="00242E72">
        <w:rPr>
          <w:rFonts w:ascii="Times New Roman" w:hAnsi="Times New Roman"/>
          <w:sz w:val="28"/>
          <w:szCs w:val="28"/>
        </w:rPr>
        <w:t xml:space="preserve"> </w:t>
      </w:r>
      <w:r w:rsidRPr="00F62A7E">
        <w:rPr>
          <w:rFonts w:ascii="Times New Roman" w:hAnsi="Times New Roman"/>
          <w:sz w:val="28"/>
          <w:szCs w:val="28"/>
        </w:rPr>
        <w:t>(согласно данным, представленным в описании проекта).</w:t>
      </w:r>
    </w:p>
    <w:p w:rsidR="009C17D4" w:rsidRPr="00B05E03" w:rsidRDefault="009C17D4" w:rsidP="009C17D4">
      <w:pPr>
        <w:autoSpaceDE w:val="0"/>
        <w:autoSpaceDN w:val="0"/>
        <w:adjustRightInd w:val="0"/>
        <w:spacing w:before="120" w:after="120"/>
        <w:jc w:val="center"/>
        <w:outlineLvl w:val="1"/>
        <w:rPr>
          <w:rFonts w:ascii="Times New Roman" w:hAnsi="Times New Roman"/>
          <w:sz w:val="28"/>
          <w:szCs w:val="28"/>
        </w:rPr>
      </w:pPr>
      <w:r w:rsidRPr="00D73F75">
        <w:rPr>
          <w:rFonts w:ascii="Times New Roman" w:hAnsi="Times New Roman"/>
          <w:sz w:val="28"/>
          <w:szCs w:val="28"/>
        </w:rPr>
        <w:t>3.7. Сроки перечисления субсидии</w:t>
      </w:r>
      <w:r w:rsidRPr="00B05E03">
        <w:rPr>
          <w:rFonts w:ascii="Times New Roman" w:hAnsi="Times New Roman"/>
          <w:sz w:val="28"/>
          <w:szCs w:val="28"/>
        </w:rPr>
        <w:t xml:space="preserve"> и счета, на которые перечисляется субсидия</w:t>
      </w:r>
    </w:p>
    <w:p w:rsidR="009C17D4" w:rsidRPr="00B05E03" w:rsidRDefault="009C17D4" w:rsidP="009C17D4">
      <w:pPr>
        <w:autoSpaceDE w:val="0"/>
        <w:autoSpaceDN w:val="0"/>
        <w:adjustRightInd w:val="0"/>
        <w:ind w:firstLine="709"/>
        <w:jc w:val="both"/>
        <w:rPr>
          <w:rFonts w:ascii="Times New Roman" w:hAnsi="Times New Roman"/>
          <w:sz w:val="28"/>
          <w:szCs w:val="28"/>
        </w:rPr>
      </w:pPr>
      <w:r w:rsidRPr="00B05E03">
        <w:rPr>
          <w:rFonts w:ascii="Times New Roman" w:hAnsi="Times New Roman"/>
          <w:sz w:val="28"/>
          <w:szCs w:val="28"/>
        </w:rPr>
        <w:t>3.7.1. Перечисление субсидии получателю субсидии производится на основании постановления о предоставлении субсидии после заключения соглашения.</w:t>
      </w:r>
    </w:p>
    <w:p w:rsidR="009C17D4" w:rsidRPr="00B05E03" w:rsidRDefault="009C17D4" w:rsidP="009C17D4">
      <w:pPr>
        <w:autoSpaceDE w:val="0"/>
        <w:autoSpaceDN w:val="0"/>
        <w:adjustRightInd w:val="0"/>
        <w:ind w:firstLine="709"/>
        <w:jc w:val="both"/>
        <w:rPr>
          <w:rFonts w:ascii="Times New Roman" w:hAnsi="Times New Roman"/>
          <w:sz w:val="28"/>
          <w:szCs w:val="28"/>
        </w:rPr>
      </w:pPr>
      <w:r w:rsidRPr="00B05E03">
        <w:rPr>
          <w:rFonts w:ascii="Times New Roman" w:hAnsi="Times New Roman"/>
          <w:sz w:val="28"/>
          <w:szCs w:val="28"/>
        </w:rPr>
        <w:t xml:space="preserve">3.7.2. Управление не позднее 1 (одного) рабочего дня </w:t>
      </w:r>
      <w:proofErr w:type="gramStart"/>
      <w:r w:rsidRPr="00B05E03">
        <w:rPr>
          <w:rFonts w:ascii="Times New Roman" w:hAnsi="Times New Roman"/>
          <w:sz w:val="28"/>
          <w:szCs w:val="28"/>
        </w:rPr>
        <w:t>с даты заключения</w:t>
      </w:r>
      <w:proofErr w:type="gramEnd"/>
      <w:r w:rsidRPr="00B05E03">
        <w:rPr>
          <w:rFonts w:ascii="Times New Roman" w:hAnsi="Times New Roman"/>
          <w:sz w:val="28"/>
          <w:szCs w:val="28"/>
        </w:rPr>
        <w:t xml:space="preserve"> с заявителем </w:t>
      </w:r>
      <w:r w:rsidR="00884C7F" w:rsidRPr="00406CC1">
        <w:rPr>
          <w:rFonts w:ascii="Times New Roman" w:hAnsi="Times New Roman"/>
          <w:color w:val="000000"/>
          <w:sz w:val="28"/>
          <w:szCs w:val="28"/>
        </w:rPr>
        <w:t xml:space="preserve">(участником отбора) </w:t>
      </w:r>
      <w:r w:rsidRPr="00406CC1">
        <w:rPr>
          <w:rFonts w:ascii="Times New Roman" w:hAnsi="Times New Roman"/>
          <w:sz w:val="28"/>
          <w:szCs w:val="28"/>
        </w:rPr>
        <w:t>соглашения</w:t>
      </w:r>
      <w:r w:rsidRPr="00B05E03">
        <w:rPr>
          <w:rFonts w:ascii="Times New Roman" w:hAnsi="Times New Roman"/>
          <w:sz w:val="28"/>
          <w:szCs w:val="28"/>
        </w:rPr>
        <w:t xml:space="preserve"> представляет один экземпляр соглашения в МКУ «Централизованная бухгалтерия».</w:t>
      </w:r>
    </w:p>
    <w:p w:rsidR="009C17D4" w:rsidRPr="00B05E03" w:rsidRDefault="009C17D4" w:rsidP="009C17D4">
      <w:pPr>
        <w:autoSpaceDE w:val="0"/>
        <w:autoSpaceDN w:val="0"/>
        <w:adjustRightInd w:val="0"/>
        <w:ind w:firstLine="709"/>
        <w:jc w:val="both"/>
        <w:rPr>
          <w:rFonts w:ascii="Times New Roman" w:hAnsi="Times New Roman"/>
          <w:sz w:val="28"/>
          <w:szCs w:val="28"/>
        </w:rPr>
      </w:pPr>
      <w:r w:rsidRPr="00B05E03">
        <w:rPr>
          <w:rFonts w:ascii="Times New Roman" w:hAnsi="Times New Roman"/>
          <w:sz w:val="28"/>
          <w:szCs w:val="28"/>
        </w:rPr>
        <w:t>3.7.3. </w:t>
      </w:r>
      <w:proofErr w:type="gramStart"/>
      <w:r w:rsidRPr="00B05E03">
        <w:rPr>
          <w:rFonts w:ascii="Times New Roman" w:hAnsi="Times New Roman"/>
          <w:sz w:val="28"/>
          <w:szCs w:val="28"/>
        </w:rPr>
        <w:t>МКУ «Централизованная бухгалтерия» в соответствии с</w:t>
      </w:r>
      <w:r>
        <w:rPr>
          <w:rFonts w:ascii="Times New Roman" w:hAnsi="Times New Roman"/>
          <w:sz w:val="28"/>
          <w:szCs w:val="28"/>
        </w:rPr>
        <w:t> </w:t>
      </w:r>
      <w:r w:rsidRPr="00B05E03">
        <w:rPr>
          <w:rFonts w:ascii="Times New Roman" w:hAnsi="Times New Roman"/>
          <w:sz w:val="28"/>
          <w:szCs w:val="28"/>
        </w:rPr>
        <w:t xml:space="preserve">переданными полномочиями обеспечивает </w:t>
      </w:r>
      <w:r>
        <w:rPr>
          <w:rFonts w:ascii="Times New Roman" w:hAnsi="Times New Roman"/>
          <w:sz w:val="28"/>
          <w:szCs w:val="28"/>
        </w:rPr>
        <w:t>не позднее 10 (десятого) рабочего дня, следующего за днем заключения с получателем соглашения,</w:t>
      </w:r>
      <w:r w:rsidRPr="00B05E03">
        <w:rPr>
          <w:rFonts w:ascii="Times New Roman" w:hAnsi="Times New Roman"/>
          <w:sz w:val="28"/>
          <w:szCs w:val="28"/>
        </w:rPr>
        <w:t xml:space="preserve"> перечисление денежных средств с</w:t>
      </w:r>
      <w:r>
        <w:rPr>
          <w:rFonts w:ascii="Times New Roman" w:hAnsi="Times New Roman"/>
          <w:sz w:val="28"/>
          <w:szCs w:val="28"/>
        </w:rPr>
        <w:t xml:space="preserve"> </w:t>
      </w:r>
      <w:r w:rsidRPr="00B05E03">
        <w:rPr>
          <w:rFonts w:ascii="Times New Roman" w:hAnsi="Times New Roman"/>
          <w:sz w:val="28"/>
          <w:szCs w:val="28"/>
        </w:rPr>
        <w:t>лицевого счета Администрации ЗАТО г. Железногорск, открытого в Управлении Федерального казначейства по Красноярскому краю, на</w:t>
      </w:r>
      <w:r>
        <w:rPr>
          <w:rFonts w:ascii="Times New Roman" w:hAnsi="Times New Roman"/>
          <w:sz w:val="28"/>
          <w:szCs w:val="28"/>
        </w:rPr>
        <w:t> </w:t>
      </w:r>
      <w:r w:rsidRPr="00B05E03">
        <w:rPr>
          <w:rFonts w:ascii="Times New Roman" w:hAnsi="Times New Roman"/>
          <w:sz w:val="28"/>
          <w:szCs w:val="28"/>
        </w:rPr>
        <w:t>расчетный счет получателя субсидии, открытый им в кредитной организации, в объемах, отраженных в соглашении.</w:t>
      </w:r>
      <w:proofErr w:type="gramEnd"/>
    </w:p>
    <w:p w:rsidR="009C17D4" w:rsidRDefault="009C17D4" w:rsidP="009C17D4">
      <w:pPr>
        <w:autoSpaceDE w:val="0"/>
        <w:autoSpaceDN w:val="0"/>
        <w:adjustRightInd w:val="0"/>
        <w:ind w:firstLine="709"/>
        <w:jc w:val="both"/>
        <w:rPr>
          <w:rFonts w:ascii="Times New Roman" w:hAnsi="Times New Roman"/>
          <w:sz w:val="28"/>
          <w:szCs w:val="28"/>
        </w:rPr>
      </w:pPr>
      <w:r w:rsidRPr="00B05E03">
        <w:rPr>
          <w:rFonts w:ascii="Times New Roman" w:hAnsi="Times New Roman"/>
          <w:sz w:val="28"/>
          <w:szCs w:val="28"/>
        </w:rPr>
        <w:t>3.7.4. Субсидия считается предоставленной получателю субсидии в день списания средств субсидии с лицевого счета Администрации ЗАТО</w:t>
      </w:r>
      <w:r w:rsidRPr="00B05E03">
        <w:rPr>
          <w:rFonts w:ascii="Times New Roman" w:hAnsi="Times New Roman"/>
          <w:sz w:val="28"/>
          <w:szCs w:val="28"/>
          <w:lang w:val="en-US"/>
        </w:rPr>
        <w:t> </w:t>
      </w:r>
      <w:r w:rsidRPr="00B05E03">
        <w:rPr>
          <w:rFonts w:ascii="Times New Roman" w:hAnsi="Times New Roman"/>
          <w:sz w:val="28"/>
          <w:szCs w:val="28"/>
        </w:rPr>
        <w:t>г. Железногорск, отрытого в Управлении Федерального казначейства по</w:t>
      </w:r>
      <w:r w:rsidRPr="00B05E03">
        <w:rPr>
          <w:rFonts w:ascii="Times New Roman" w:hAnsi="Times New Roman"/>
          <w:sz w:val="28"/>
          <w:szCs w:val="28"/>
          <w:lang w:val="en-US"/>
        </w:rPr>
        <w:t> </w:t>
      </w:r>
      <w:r w:rsidRPr="00B05E03">
        <w:rPr>
          <w:rFonts w:ascii="Times New Roman" w:hAnsi="Times New Roman"/>
          <w:sz w:val="28"/>
          <w:szCs w:val="28"/>
        </w:rPr>
        <w:t>Красноярскому краю, на расчетный счет получателя субсидии.</w:t>
      </w:r>
    </w:p>
    <w:p w:rsidR="009C17D4" w:rsidRPr="004D2697" w:rsidRDefault="009C17D4" w:rsidP="009C17D4">
      <w:pPr>
        <w:autoSpaceDE w:val="0"/>
        <w:autoSpaceDN w:val="0"/>
        <w:adjustRightInd w:val="0"/>
        <w:spacing w:before="120" w:after="120"/>
        <w:jc w:val="center"/>
        <w:outlineLvl w:val="1"/>
        <w:rPr>
          <w:rFonts w:ascii="Times New Roman" w:hAnsi="Times New Roman"/>
          <w:sz w:val="28"/>
          <w:szCs w:val="28"/>
        </w:rPr>
      </w:pPr>
      <w:r w:rsidRPr="00B05E03">
        <w:rPr>
          <w:rFonts w:ascii="Times New Roman" w:hAnsi="Times New Roman"/>
          <w:sz w:val="28"/>
          <w:szCs w:val="28"/>
        </w:rPr>
        <w:t>3.8. Иная информация</w:t>
      </w:r>
    </w:p>
    <w:p w:rsidR="009C17D4" w:rsidRPr="00751893" w:rsidRDefault="009C17D4" w:rsidP="009C17D4">
      <w:pPr>
        <w:autoSpaceDE w:val="0"/>
        <w:autoSpaceDN w:val="0"/>
        <w:adjustRightInd w:val="0"/>
        <w:ind w:firstLine="709"/>
        <w:jc w:val="both"/>
        <w:rPr>
          <w:rFonts w:ascii="Times New Roman" w:hAnsi="Times New Roman"/>
          <w:sz w:val="28"/>
          <w:szCs w:val="28"/>
        </w:rPr>
      </w:pPr>
      <w:r w:rsidRPr="00751893">
        <w:rPr>
          <w:rFonts w:ascii="Times New Roman" w:hAnsi="Times New Roman"/>
          <w:sz w:val="28"/>
          <w:szCs w:val="28"/>
        </w:rPr>
        <w:t xml:space="preserve">3.8.1. Ответственность за анализ полноты и </w:t>
      </w:r>
      <w:proofErr w:type="gramStart"/>
      <w:r w:rsidRPr="00751893">
        <w:rPr>
          <w:rFonts w:ascii="Times New Roman" w:hAnsi="Times New Roman"/>
          <w:sz w:val="28"/>
          <w:szCs w:val="28"/>
        </w:rPr>
        <w:t>качества</w:t>
      </w:r>
      <w:proofErr w:type="gramEnd"/>
      <w:r w:rsidRPr="00751893">
        <w:rPr>
          <w:rFonts w:ascii="Times New Roman" w:hAnsi="Times New Roman"/>
          <w:sz w:val="28"/>
          <w:szCs w:val="28"/>
        </w:rPr>
        <w:t xml:space="preserve"> представленных </w:t>
      </w:r>
      <w:r w:rsidRPr="00406CC1">
        <w:rPr>
          <w:rFonts w:ascii="Times New Roman" w:hAnsi="Times New Roman"/>
          <w:sz w:val="28"/>
          <w:szCs w:val="28"/>
        </w:rPr>
        <w:t xml:space="preserve">заявителем </w:t>
      </w:r>
      <w:r w:rsidR="007078C8" w:rsidRPr="00406CC1">
        <w:rPr>
          <w:rFonts w:ascii="Times New Roman" w:hAnsi="Times New Roman"/>
          <w:color w:val="000000"/>
          <w:sz w:val="28"/>
          <w:szCs w:val="28"/>
        </w:rPr>
        <w:t xml:space="preserve">(участником отбора) </w:t>
      </w:r>
      <w:r w:rsidRPr="00406CC1">
        <w:rPr>
          <w:rFonts w:ascii="Times New Roman" w:hAnsi="Times New Roman"/>
          <w:sz w:val="28"/>
          <w:szCs w:val="28"/>
        </w:rPr>
        <w:t>документов</w:t>
      </w:r>
      <w:r w:rsidRPr="00751893">
        <w:rPr>
          <w:rFonts w:ascii="Times New Roman" w:hAnsi="Times New Roman"/>
          <w:sz w:val="28"/>
          <w:szCs w:val="28"/>
        </w:rPr>
        <w:t>, подготовку заключения и расчет размера субсидии несет руководитель Управления.</w:t>
      </w:r>
    </w:p>
    <w:p w:rsidR="009C17D4" w:rsidRPr="00751893" w:rsidRDefault="009C17D4" w:rsidP="009C17D4">
      <w:pPr>
        <w:autoSpaceDE w:val="0"/>
        <w:autoSpaceDN w:val="0"/>
        <w:adjustRightInd w:val="0"/>
        <w:ind w:firstLine="709"/>
        <w:jc w:val="both"/>
        <w:rPr>
          <w:rFonts w:ascii="Times New Roman" w:hAnsi="Times New Roman"/>
          <w:sz w:val="28"/>
          <w:szCs w:val="28"/>
        </w:rPr>
      </w:pPr>
      <w:r w:rsidRPr="00751893">
        <w:rPr>
          <w:rFonts w:ascii="Times New Roman" w:hAnsi="Times New Roman"/>
          <w:sz w:val="28"/>
          <w:szCs w:val="28"/>
        </w:rPr>
        <w:t>3.8.2. </w:t>
      </w:r>
      <w:proofErr w:type="gramStart"/>
      <w:r w:rsidRPr="00751893">
        <w:rPr>
          <w:rFonts w:ascii="Times New Roman" w:hAnsi="Times New Roman"/>
          <w:sz w:val="28"/>
          <w:szCs w:val="28"/>
        </w:rPr>
        <w:t>Администрация ЗАТО г. Железногорск представляет в Федеральную налоговую службу, в целях ведения единого реестра субъектов малого и среднего предпринимательства – получателей поддержки, сведения о субъектах малого и среднего предпринимательства, которым оказана финансовая поддержка, в форме электронных документов, подписанных усиленной квалифицированной электронной подписью, с использованием официального сайта Федеральной налоговой службы в информационно-телекоммуникационной сети «Интернет» в срок до 5-го числа месяца, следующего за</w:t>
      </w:r>
      <w:proofErr w:type="gramEnd"/>
      <w:r w:rsidRPr="00751893">
        <w:rPr>
          <w:rFonts w:ascii="Times New Roman" w:hAnsi="Times New Roman"/>
          <w:sz w:val="28"/>
          <w:szCs w:val="28"/>
        </w:rPr>
        <w:t xml:space="preserve">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9C17D4" w:rsidRPr="00751893" w:rsidRDefault="009C17D4" w:rsidP="009C17D4">
      <w:pPr>
        <w:autoSpaceDE w:val="0"/>
        <w:autoSpaceDN w:val="0"/>
        <w:adjustRightInd w:val="0"/>
        <w:spacing w:line="20" w:lineRule="atLeast"/>
        <w:ind w:firstLine="709"/>
        <w:jc w:val="both"/>
        <w:rPr>
          <w:rFonts w:ascii="Times New Roman" w:hAnsi="Times New Roman"/>
          <w:sz w:val="28"/>
          <w:szCs w:val="28"/>
        </w:rPr>
      </w:pPr>
      <w:r w:rsidRPr="00751893">
        <w:rPr>
          <w:rFonts w:ascii="Times New Roman" w:hAnsi="Times New Roman"/>
          <w:sz w:val="28"/>
          <w:szCs w:val="28"/>
        </w:rPr>
        <w:t>Информация, содержащаяся в едином реестре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9C17D4" w:rsidRDefault="009C17D4" w:rsidP="009C17D4">
      <w:pPr>
        <w:autoSpaceDE w:val="0"/>
        <w:autoSpaceDN w:val="0"/>
        <w:adjustRightInd w:val="0"/>
        <w:ind w:firstLine="709"/>
        <w:jc w:val="both"/>
        <w:rPr>
          <w:rFonts w:ascii="Times New Roman" w:hAnsi="Times New Roman"/>
          <w:sz w:val="28"/>
          <w:szCs w:val="28"/>
        </w:rPr>
      </w:pPr>
      <w:r w:rsidRPr="00751893">
        <w:rPr>
          <w:rFonts w:ascii="Times New Roman" w:hAnsi="Times New Roman"/>
          <w:sz w:val="28"/>
          <w:szCs w:val="28"/>
        </w:rPr>
        <w:t>Представление сведений о получателях субсидии в единый реестр субъектов малого и среднего предпринимательства – получателей поддержки осуществляет Управление.</w:t>
      </w:r>
    </w:p>
    <w:p w:rsidR="009C17D4" w:rsidRPr="0087362C" w:rsidRDefault="009C17D4" w:rsidP="009C17D4">
      <w:pPr>
        <w:autoSpaceDE w:val="0"/>
        <w:autoSpaceDN w:val="0"/>
        <w:adjustRightInd w:val="0"/>
        <w:spacing w:before="120" w:after="120"/>
        <w:jc w:val="center"/>
        <w:outlineLvl w:val="1"/>
        <w:rPr>
          <w:rFonts w:ascii="Times New Roman" w:hAnsi="Times New Roman"/>
          <w:sz w:val="28"/>
          <w:szCs w:val="28"/>
        </w:rPr>
      </w:pPr>
      <w:r w:rsidRPr="0087362C">
        <w:rPr>
          <w:rFonts w:ascii="Times New Roman" w:hAnsi="Times New Roman"/>
          <w:sz w:val="28"/>
          <w:szCs w:val="28"/>
        </w:rPr>
        <w:lastRenderedPageBreak/>
        <w:t>4. Требования к отчетности</w:t>
      </w:r>
    </w:p>
    <w:p w:rsidR="009C17D4" w:rsidRPr="0087362C"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87362C">
        <w:rPr>
          <w:rFonts w:ascii="Times New Roman" w:hAnsi="Times New Roman"/>
          <w:sz w:val="28"/>
          <w:szCs w:val="28"/>
        </w:rPr>
        <w:t>4.1. Получатель субсидии (субъект малого и среднего предпринимательства) представляет в Управление следующие документы:</w:t>
      </w:r>
    </w:p>
    <w:p w:rsidR="009C17D4" w:rsidRPr="005E6257"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5E6257">
        <w:rPr>
          <w:rFonts w:ascii="Times New Roman" w:hAnsi="Times New Roman"/>
          <w:sz w:val="28"/>
          <w:szCs w:val="28"/>
        </w:rPr>
        <w:t xml:space="preserve">4.1.1. Ежеквартально в течение года получения субсидии не позднее </w:t>
      </w:r>
      <w:r w:rsidR="00663516" w:rsidRPr="005E6257">
        <w:rPr>
          <w:rFonts w:ascii="Times New Roman" w:hAnsi="Times New Roman"/>
          <w:sz w:val="28"/>
          <w:szCs w:val="28"/>
        </w:rPr>
        <w:br/>
      </w:r>
      <w:r w:rsidRPr="005E6257">
        <w:rPr>
          <w:rFonts w:ascii="Times New Roman" w:hAnsi="Times New Roman"/>
          <w:sz w:val="28"/>
          <w:szCs w:val="28"/>
        </w:rPr>
        <w:t>30-го числа месяца, следующего за отчетным периодом, а за четвертый квартал до 15-го января года, следующего за годом получения субсидии, предоставленной в соответствии с пунктом 3.7.4 настоящего Порядка:</w:t>
      </w:r>
    </w:p>
    <w:p w:rsidR="009C17D4" w:rsidRPr="005E6257"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5E6257">
        <w:rPr>
          <w:rFonts w:ascii="Times New Roman" w:hAnsi="Times New Roman"/>
          <w:sz w:val="28"/>
          <w:szCs w:val="28"/>
        </w:rPr>
        <w:t>1) Отчет о достижении значений результатов предоставления субсидии и показателей, необходимых для достижения результатов предоставления субсидии, по форме, установленной в соглашении о предоставлении субсидии, с</w:t>
      </w:r>
      <w:r w:rsidR="00663516" w:rsidRPr="005E6257">
        <w:rPr>
          <w:rFonts w:ascii="Times New Roman" w:hAnsi="Times New Roman"/>
          <w:sz w:val="28"/>
          <w:szCs w:val="28"/>
        </w:rPr>
        <w:t> п</w:t>
      </w:r>
      <w:r w:rsidRPr="005E6257">
        <w:rPr>
          <w:rFonts w:ascii="Times New Roman" w:hAnsi="Times New Roman"/>
          <w:sz w:val="28"/>
          <w:szCs w:val="28"/>
        </w:rPr>
        <w:t xml:space="preserve">риложением документов, подтверждающих объем привлеченных инвестиций </w:t>
      </w:r>
      <w:r w:rsidR="00AE2456" w:rsidRPr="00406CC1">
        <w:rPr>
          <w:rFonts w:ascii="Times New Roman" w:hAnsi="Times New Roman"/>
          <w:sz w:val="28"/>
          <w:szCs w:val="28"/>
        </w:rPr>
        <w:t>в году получения субсидии</w:t>
      </w:r>
      <w:r w:rsidRPr="00406CC1">
        <w:rPr>
          <w:rFonts w:ascii="Times New Roman" w:hAnsi="Times New Roman"/>
          <w:sz w:val="28"/>
          <w:szCs w:val="28"/>
        </w:rPr>
        <w:t xml:space="preserve"> (за исключением</w:t>
      </w:r>
      <w:r w:rsidRPr="005E6257">
        <w:rPr>
          <w:rFonts w:ascii="Times New Roman" w:hAnsi="Times New Roman"/>
          <w:sz w:val="28"/>
          <w:szCs w:val="28"/>
        </w:rPr>
        <w:t xml:space="preserve"> документов, представленных в</w:t>
      </w:r>
      <w:r w:rsidR="00663516" w:rsidRPr="005E6257">
        <w:rPr>
          <w:rFonts w:ascii="Times New Roman" w:hAnsi="Times New Roman"/>
          <w:sz w:val="28"/>
          <w:szCs w:val="28"/>
        </w:rPr>
        <w:t> </w:t>
      </w:r>
      <w:r w:rsidRPr="005E6257">
        <w:rPr>
          <w:rFonts w:ascii="Times New Roman" w:hAnsi="Times New Roman"/>
          <w:sz w:val="28"/>
          <w:szCs w:val="28"/>
        </w:rPr>
        <w:t>составе заявки)</w:t>
      </w:r>
      <w:r w:rsidR="00663516" w:rsidRPr="005E6257">
        <w:rPr>
          <w:rFonts w:ascii="Times New Roman" w:hAnsi="Times New Roman"/>
          <w:sz w:val="28"/>
          <w:szCs w:val="28"/>
        </w:rPr>
        <w:t>.</w:t>
      </w:r>
    </w:p>
    <w:p w:rsidR="009C17D4" w:rsidRPr="00590AFB"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590AFB">
        <w:rPr>
          <w:rFonts w:ascii="Times New Roman" w:hAnsi="Times New Roman"/>
          <w:sz w:val="28"/>
          <w:szCs w:val="28"/>
        </w:rPr>
        <w:t>4.1.2. Ежеквартально в течение двух календарных лет следующих за годом получения субсидии, предоставленной в соответствии с пунктом 3.7.4 настоящего Порядка, не позднее 30-го числа месяца, следующего за отчетным периодом:</w:t>
      </w:r>
    </w:p>
    <w:p w:rsidR="009C17D4" w:rsidRPr="00590AFB"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590AFB">
        <w:rPr>
          <w:rFonts w:ascii="Times New Roman" w:hAnsi="Times New Roman"/>
          <w:sz w:val="28"/>
          <w:szCs w:val="28"/>
        </w:rPr>
        <w:t>1) Отчет о достижении значений результатов предоставления субсидии и показателей, необходимых для достижения результатов предоставления субсидии, по форме, установленной в соглашении о предоставлении субсидии</w:t>
      </w:r>
      <w:r w:rsidR="00663516" w:rsidRPr="00590AFB">
        <w:rPr>
          <w:rFonts w:ascii="Times New Roman" w:hAnsi="Times New Roman"/>
          <w:sz w:val="28"/>
          <w:szCs w:val="28"/>
        </w:rPr>
        <w:t>.</w:t>
      </w:r>
    </w:p>
    <w:p w:rsidR="009C17D4" w:rsidRPr="00CA6A93"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CA6A93">
        <w:rPr>
          <w:rFonts w:ascii="Times New Roman" w:hAnsi="Times New Roman"/>
          <w:sz w:val="28"/>
          <w:szCs w:val="28"/>
        </w:rPr>
        <w:t>4.1.3. Ежеквартально не позднее 30-го числа месяца, следующего за отчетным периодом, в течение трех календарных лет после получения субсидии, предоставленной в соответствии с пунктом 3.7.4 настоящего Порядка:</w:t>
      </w:r>
    </w:p>
    <w:p w:rsidR="009C17D4" w:rsidRPr="00CA6A93"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406CC1">
        <w:rPr>
          <w:rFonts w:ascii="Times New Roman" w:hAnsi="Times New Roman"/>
          <w:sz w:val="28"/>
          <w:szCs w:val="28"/>
        </w:rPr>
        <w:t>1) Сведения о своей деятельности по форме в соответствии с приложением № </w:t>
      </w:r>
      <w:r w:rsidR="00554F8E" w:rsidRPr="00406CC1">
        <w:rPr>
          <w:rFonts w:ascii="Times New Roman" w:hAnsi="Times New Roman"/>
          <w:sz w:val="28"/>
          <w:szCs w:val="28"/>
        </w:rPr>
        <w:t xml:space="preserve">9 </w:t>
      </w:r>
      <w:r w:rsidRPr="00406CC1">
        <w:rPr>
          <w:rFonts w:ascii="Times New Roman" w:hAnsi="Times New Roman"/>
          <w:sz w:val="28"/>
          <w:szCs w:val="28"/>
        </w:rPr>
        <w:t>к настоящему Порядку.</w:t>
      </w:r>
    </w:p>
    <w:p w:rsidR="006A4DA1" w:rsidRPr="002817BC" w:rsidRDefault="009C17D4" w:rsidP="006A4DA1">
      <w:pPr>
        <w:pStyle w:val="af4"/>
        <w:autoSpaceDE w:val="0"/>
        <w:autoSpaceDN w:val="0"/>
        <w:adjustRightInd w:val="0"/>
        <w:spacing w:after="0" w:line="240" w:lineRule="auto"/>
        <w:ind w:left="0" w:firstLine="709"/>
        <w:jc w:val="both"/>
        <w:outlineLvl w:val="1"/>
        <w:rPr>
          <w:rFonts w:ascii="Times New Roman" w:hAnsi="Times New Roman"/>
          <w:sz w:val="28"/>
          <w:szCs w:val="28"/>
        </w:rPr>
      </w:pPr>
      <w:proofErr w:type="gramStart"/>
      <w:r w:rsidRPr="003E179A">
        <w:rPr>
          <w:rFonts w:ascii="Times New Roman" w:hAnsi="Times New Roman"/>
          <w:sz w:val="28"/>
          <w:szCs w:val="28"/>
        </w:rPr>
        <w:t xml:space="preserve">2) Копии расчета по страховым взносам (форма по КНД 1151111) (кроме раздела 3 «Персонифицированные сведения о застрахованных лицах» и раздела 4 «Сводные данные об обязательствах плательщиков страховых взносов, указанных в </w:t>
      </w:r>
      <w:hyperlink r:id="rId302" w:history="1">
        <w:r w:rsidRPr="003E179A">
          <w:rPr>
            <w:rFonts w:ascii="Times New Roman" w:hAnsi="Times New Roman"/>
            <w:sz w:val="28"/>
            <w:szCs w:val="28"/>
          </w:rPr>
          <w:t>пункте 6.1. статьи 431</w:t>
        </w:r>
      </w:hyperlink>
      <w:r w:rsidRPr="003E179A">
        <w:rPr>
          <w:rFonts w:ascii="Times New Roman" w:hAnsi="Times New Roman"/>
          <w:sz w:val="28"/>
          <w:szCs w:val="28"/>
        </w:rPr>
        <w:t xml:space="preserve"> Налогового кодекса Российской Федерации») с отметкой налогового органа о принятии или с приложением копий квитанций, подтверждающих факт приема отчетности, формируемых налоговым органом</w:t>
      </w:r>
      <w:r w:rsidR="006A4DA1">
        <w:rPr>
          <w:rFonts w:ascii="Times New Roman" w:hAnsi="Times New Roman"/>
          <w:sz w:val="28"/>
          <w:szCs w:val="28"/>
        </w:rPr>
        <w:t xml:space="preserve"> </w:t>
      </w:r>
      <w:r w:rsidR="006A4DA1" w:rsidRPr="002817BC">
        <w:rPr>
          <w:rFonts w:ascii="Times New Roman" w:hAnsi="Times New Roman"/>
          <w:sz w:val="28"/>
          <w:szCs w:val="28"/>
        </w:rPr>
        <w:t>(для юридических лиц и</w:t>
      </w:r>
      <w:proofErr w:type="gramEnd"/>
      <w:r w:rsidR="006A4DA1" w:rsidRPr="002817BC">
        <w:rPr>
          <w:rFonts w:ascii="Times New Roman" w:hAnsi="Times New Roman"/>
          <w:sz w:val="28"/>
          <w:szCs w:val="28"/>
        </w:rPr>
        <w:t xml:space="preserve"> индивидуальных предпринимателей, являющихся работодателями).</w:t>
      </w:r>
    </w:p>
    <w:p w:rsidR="00AE2456" w:rsidRPr="00E049C5" w:rsidRDefault="0060644B" w:rsidP="00594E89">
      <w:pPr>
        <w:autoSpaceDE w:val="0"/>
        <w:autoSpaceDN w:val="0"/>
        <w:adjustRightInd w:val="0"/>
        <w:spacing w:line="20" w:lineRule="atLeast"/>
        <w:ind w:firstLine="709"/>
        <w:jc w:val="both"/>
        <w:rPr>
          <w:rFonts w:ascii="Times New Roman" w:hAnsi="Times New Roman"/>
          <w:sz w:val="28"/>
          <w:szCs w:val="28"/>
        </w:rPr>
      </w:pPr>
      <w:proofErr w:type="gramStart"/>
      <w:r w:rsidRPr="002817BC">
        <w:rPr>
          <w:rFonts w:ascii="Times New Roman" w:hAnsi="Times New Roman"/>
          <w:sz w:val="28"/>
          <w:szCs w:val="28"/>
        </w:rPr>
        <w:t>3) </w:t>
      </w:r>
      <w:r w:rsidR="00594E89" w:rsidRPr="002817BC">
        <w:rPr>
          <w:rFonts w:ascii="Times New Roman" w:hAnsi="Times New Roman"/>
          <w:sz w:val="28"/>
          <w:szCs w:val="28"/>
        </w:rPr>
        <w:t>С</w:t>
      </w:r>
      <w:r w:rsidR="00594E89" w:rsidRPr="002817BC">
        <w:rPr>
          <w:rFonts w:ascii="Times New Roman" w:hAnsi="Times New Roman"/>
          <w:color w:val="000000" w:themeColor="text1"/>
          <w:sz w:val="28"/>
          <w:szCs w:val="28"/>
        </w:rPr>
        <w:t>правку о</w:t>
      </w:r>
      <w:r w:rsidR="00594E89" w:rsidRPr="002817BC">
        <w:rPr>
          <w:rFonts w:ascii="Times New Roman" w:hAnsi="Times New Roman"/>
          <w:sz w:val="28"/>
          <w:szCs w:val="28"/>
        </w:rPr>
        <w:t xml:space="preserve"> состоянии расчетов (доходах) по налогу на профессиональный доход (форма КНД 1122036), сформированную в электронной форме с использованием мобильного приложения «Мой налог» или в </w:t>
      </w:r>
      <w:proofErr w:type="spellStart"/>
      <w:r w:rsidR="00594E89" w:rsidRPr="002817BC">
        <w:rPr>
          <w:rFonts w:ascii="Times New Roman" w:hAnsi="Times New Roman"/>
          <w:sz w:val="28"/>
          <w:szCs w:val="28"/>
        </w:rPr>
        <w:t>веб-кабинете</w:t>
      </w:r>
      <w:proofErr w:type="spellEnd"/>
      <w:r w:rsidR="00594E89" w:rsidRPr="002817BC">
        <w:rPr>
          <w:rFonts w:ascii="Times New Roman" w:hAnsi="Times New Roman"/>
          <w:sz w:val="28"/>
          <w:szCs w:val="28"/>
        </w:rPr>
        <w:t xml:space="preserve"> «Мой налог», размещенном на сайте </w:t>
      </w:r>
      <w:hyperlink r:id="rId303" w:history="1">
        <w:r w:rsidR="00594E89" w:rsidRPr="002817BC">
          <w:rPr>
            <w:rStyle w:val="afc"/>
            <w:rFonts w:ascii="Times New Roman" w:hAnsi="Times New Roman"/>
            <w:color w:val="auto"/>
            <w:sz w:val="28"/>
            <w:szCs w:val="28"/>
            <w:u w:val="none"/>
          </w:rPr>
          <w:t>https://npd.nalog.ru/</w:t>
        </w:r>
      </w:hyperlink>
      <w:r w:rsidR="00594E89" w:rsidRPr="002817BC">
        <w:rPr>
          <w:rFonts w:ascii="Times New Roman" w:hAnsi="Times New Roman"/>
          <w:sz w:val="28"/>
          <w:szCs w:val="28"/>
        </w:rPr>
        <w:t>, и подписанную электронной подписью налогового органа (для индивидуальных предпринимателей, применяющих специальный налоговый режим «Налог на </w:t>
      </w:r>
      <w:r w:rsidR="00594E89" w:rsidRPr="002817BC">
        <w:rPr>
          <w:rFonts w:ascii="Times New Roman" w:hAnsi="Times New Roman"/>
          <w:color w:val="000000" w:themeColor="text1"/>
          <w:sz w:val="28"/>
          <w:szCs w:val="28"/>
        </w:rPr>
        <w:t>профессиональный доход»)</w:t>
      </w:r>
      <w:r w:rsidR="00594E89" w:rsidRPr="002817BC">
        <w:rPr>
          <w:rFonts w:ascii="Times New Roman" w:hAnsi="Times New Roman"/>
          <w:sz w:val="28"/>
          <w:szCs w:val="28"/>
        </w:rPr>
        <w:t>.</w:t>
      </w:r>
      <w:proofErr w:type="gramEnd"/>
    </w:p>
    <w:p w:rsidR="00485034" w:rsidRPr="00D6011A" w:rsidRDefault="003E179A" w:rsidP="0048503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D6011A">
        <w:rPr>
          <w:rFonts w:ascii="Times New Roman" w:hAnsi="Times New Roman"/>
          <w:sz w:val="28"/>
          <w:szCs w:val="28"/>
        </w:rPr>
        <w:t>4.1.4.</w:t>
      </w:r>
      <w:r w:rsidR="00485034" w:rsidRPr="00D6011A">
        <w:rPr>
          <w:rFonts w:ascii="Times New Roman" w:hAnsi="Times New Roman"/>
          <w:sz w:val="28"/>
          <w:szCs w:val="28"/>
        </w:rPr>
        <w:t> </w:t>
      </w:r>
      <w:proofErr w:type="gramStart"/>
      <w:r w:rsidR="00485034" w:rsidRPr="00D6011A">
        <w:rPr>
          <w:rFonts w:ascii="Times New Roman" w:hAnsi="Times New Roman"/>
          <w:sz w:val="28"/>
          <w:szCs w:val="28"/>
        </w:rPr>
        <w:t>Ежегодно в срок до 30 апреля года, следующего за отчетным, в</w:t>
      </w:r>
      <w:r w:rsidR="009C4A05" w:rsidRPr="00D6011A">
        <w:rPr>
          <w:rFonts w:ascii="Times New Roman" w:hAnsi="Times New Roman"/>
          <w:sz w:val="28"/>
          <w:szCs w:val="28"/>
        </w:rPr>
        <w:t> </w:t>
      </w:r>
      <w:r w:rsidR="00485034" w:rsidRPr="00D6011A">
        <w:rPr>
          <w:rFonts w:ascii="Times New Roman" w:hAnsi="Times New Roman"/>
          <w:sz w:val="28"/>
          <w:szCs w:val="28"/>
        </w:rPr>
        <w:t>течение трех календарных лет после получения субсидии, предоставленной в соответствии с пунктом 3.7.4 настоящего Порядка:</w:t>
      </w:r>
      <w:proofErr w:type="gramEnd"/>
    </w:p>
    <w:p w:rsidR="00485034" w:rsidRPr="00D6011A" w:rsidRDefault="00303C26" w:rsidP="0048503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D6011A">
        <w:rPr>
          <w:rFonts w:ascii="Times New Roman" w:hAnsi="Times New Roman"/>
          <w:sz w:val="28"/>
          <w:szCs w:val="28"/>
        </w:rPr>
        <w:t>1</w:t>
      </w:r>
      <w:r w:rsidR="00485034" w:rsidRPr="00D6011A">
        <w:rPr>
          <w:rFonts w:ascii="Times New Roman" w:hAnsi="Times New Roman"/>
          <w:sz w:val="28"/>
          <w:szCs w:val="28"/>
        </w:rPr>
        <w:t>) Копии документов налоговой отчетности за предшествующий календарный год с отметкой налогового органа о принятии:</w:t>
      </w:r>
    </w:p>
    <w:p w:rsidR="00485034" w:rsidRPr="00316939" w:rsidRDefault="00485034" w:rsidP="00485034">
      <w:pPr>
        <w:pStyle w:val="af4"/>
        <w:autoSpaceDE w:val="0"/>
        <w:autoSpaceDN w:val="0"/>
        <w:adjustRightInd w:val="0"/>
        <w:spacing w:after="0" w:line="240" w:lineRule="auto"/>
        <w:ind w:left="0" w:firstLine="709"/>
        <w:jc w:val="both"/>
        <w:outlineLvl w:val="1"/>
        <w:rPr>
          <w:rFonts w:ascii="Times New Roman" w:hAnsi="Times New Roman"/>
          <w:sz w:val="28"/>
          <w:szCs w:val="28"/>
        </w:rPr>
      </w:pPr>
      <w:proofErr w:type="gramStart"/>
      <w:r w:rsidRPr="00D6011A">
        <w:rPr>
          <w:rFonts w:ascii="Times New Roman" w:hAnsi="Times New Roman"/>
          <w:sz w:val="28"/>
          <w:szCs w:val="28"/>
        </w:rPr>
        <w:lastRenderedPageBreak/>
        <w:t>- для индивидуальных предпринимателей, применяющих общую систему налогообложения – копии налоговых деклараций по форме 3-НДФЛ; применяющих упрощенную систему налогообложения – копии налоговых деклараций по налогу, уплачиваемому в связи с применением упрощенной системы налогообложения; применяющих систему налогообложения для сельскохозяйственных товаропроизводителей (единый сельскохозяйственный налог) – копии налоговых деклараций по налогу, уплачиваемому в связи с применением единого сельскохозяйственного налога.</w:t>
      </w:r>
      <w:proofErr w:type="gramEnd"/>
    </w:p>
    <w:p w:rsidR="00485034" w:rsidRPr="00D6011A" w:rsidRDefault="00455F87" w:rsidP="0048503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D6011A">
        <w:rPr>
          <w:rFonts w:ascii="Times New Roman" w:hAnsi="Times New Roman"/>
          <w:sz w:val="28"/>
          <w:szCs w:val="28"/>
        </w:rPr>
        <w:t>2</w:t>
      </w:r>
      <w:r w:rsidR="00485034" w:rsidRPr="00D6011A">
        <w:rPr>
          <w:rFonts w:ascii="Times New Roman" w:hAnsi="Times New Roman"/>
          <w:sz w:val="28"/>
          <w:szCs w:val="28"/>
        </w:rPr>
        <w:t>) Копию книги учета доходов индивидуального предпринимателя, применяющего патентную систему налогообложения, за предшествующий календарный год, по форме, утвержденной приказом Федеральной налоговой службы от 07.11.2023 № ЕА-7-3/816@.</w:t>
      </w:r>
    </w:p>
    <w:p w:rsidR="00EF1A41" w:rsidRPr="00D6011A" w:rsidRDefault="00EF1A41" w:rsidP="00EF1A4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D6011A">
        <w:rPr>
          <w:rFonts w:ascii="Times New Roman" w:hAnsi="Times New Roman"/>
          <w:sz w:val="28"/>
          <w:szCs w:val="28"/>
        </w:rPr>
        <w:t>3) Копию бухгалтерской (финансовой) отчетности, составленной в соответствии с требованиями законодательства Российской Федерации о бухгалтерском учете за предшествующий календарный год с отметкой налогового органа о принятии</w:t>
      </w:r>
      <w:r w:rsidR="000B4BBC" w:rsidRPr="00D6011A">
        <w:rPr>
          <w:rFonts w:ascii="Times New Roman" w:hAnsi="Times New Roman"/>
          <w:sz w:val="28"/>
          <w:szCs w:val="28"/>
        </w:rPr>
        <w:t xml:space="preserve"> (для получателей субсидий – субъектов малого и среднего предпринимательства, реализующих проекты сфере производства)</w:t>
      </w:r>
      <w:r w:rsidRPr="00D6011A">
        <w:rPr>
          <w:rFonts w:ascii="Times New Roman" w:hAnsi="Times New Roman"/>
          <w:sz w:val="28"/>
          <w:szCs w:val="28"/>
        </w:rPr>
        <w:t>.</w:t>
      </w:r>
    </w:p>
    <w:p w:rsidR="00EF1A41" w:rsidRPr="000979FA" w:rsidRDefault="00EF1A41" w:rsidP="00EF1A41">
      <w:pPr>
        <w:pStyle w:val="afe"/>
        <w:widowControl w:val="0"/>
        <w:spacing w:line="20" w:lineRule="atLeast"/>
        <w:ind w:firstLine="709"/>
        <w:jc w:val="both"/>
        <w:rPr>
          <w:rFonts w:eastAsia="Times New Roman"/>
          <w:sz w:val="28"/>
          <w:szCs w:val="28"/>
        </w:rPr>
      </w:pPr>
      <w:proofErr w:type="gramStart"/>
      <w:r w:rsidRPr="000979FA">
        <w:rPr>
          <w:rFonts w:eastAsia="Times New Roman"/>
          <w:sz w:val="28"/>
          <w:szCs w:val="28"/>
        </w:rPr>
        <w:t xml:space="preserve">В случае направления по телекоммуникационным каналам связи </w:t>
      </w:r>
      <w:r w:rsidRPr="00A172C2">
        <w:rPr>
          <w:rFonts w:eastAsia="Times New Roman"/>
          <w:sz w:val="28"/>
          <w:szCs w:val="28"/>
        </w:rPr>
        <w:t xml:space="preserve">налоговой </w:t>
      </w:r>
      <w:r>
        <w:rPr>
          <w:rFonts w:eastAsia="Times New Roman"/>
          <w:sz w:val="28"/>
          <w:szCs w:val="28"/>
        </w:rPr>
        <w:t xml:space="preserve">или </w:t>
      </w:r>
      <w:r w:rsidRPr="000979FA">
        <w:rPr>
          <w:rFonts w:eastAsia="Times New Roman"/>
          <w:sz w:val="28"/>
          <w:szCs w:val="28"/>
        </w:rPr>
        <w:t xml:space="preserve">бухгалтерской (финансовой) отчетности в налоговые органы с целью подтверждения факта сдачи </w:t>
      </w:r>
      <w:r>
        <w:rPr>
          <w:rFonts w:eastAsia="Times New Roman"/>
          <w:sz w:val="28"/>
          <w:szCs w:val="28"/>
        </w:rPr>
        <w:t xml:space="preserve">налоговой или </w:t>
      </w:r>
      <w:r w:rsidRPr="000979FA">
        <w:rPr>
          <w:rFonts w:eastAsia="Times New Roman"/>
          <w:sz w:val="28"/>
          <w:szCs w:val="28"/>
        </w:rPr>
        <w:t>бухгалтерской (финансовой) отчетности необходимо представить копию квитанции, подтверждающую факт приема отчетности, формируемой налоговым органом.</w:t>
      </w:r>
      <w:proofErr w:type="gramEnd"/>
    </w:p>
    <w:p w:rsidR="00EF1A41" w:rsidRPr="000979FA" w:rsidRDefault="00EF1A41" w:rsidP="00EF1A41">
      <w:pPr>
        <w:autoSpaceDE w:val="0"/>
        <w:autoSpaceDN w:val="0"/>
        <w:adjustRightInd w:val="0"/>
        <w:spacing w:line="20" w:lineRule="atLeast"/>
        <w:ind w:firstLine="709"/>
        <w:jc w:val="both"/>
        <w:rPr>
          <w:rFonts w:ascii="Times New Roman" w:hAnsi="Times New Roman"/>
          <w:sz w:val="28"/>
          <w:szCs w:val="28"/>
        </w:rPr>
      </w:pPr>
      <w:proofErr w:type="gramStart"/>
      <w:r w:rsidRPr="000979FA">
        <w:rPr>
          <w:rFonts w:ascii="Times New Roman" w:hAnsi="Times New Roman"/>
          <w:sz w:val="28"/>
          <w:szCs w:val="28"/>
        </w:rPr>
        <w:t xml:space="preserve">В случае отправки </w:t>
      </w:r>
      <w:r>
        <w:rPr>
          <w:rFonts w:ascii="Times New Roman" w:hAnsi="Times New Roman"/>
          <w:sz w:val="28"/>
          <w:szCs w:val="28"/>
        </w:rPr>
        <w:t xml:space="preserve">налоговой или </w:t>
      </w:r>
      <w:r w:rsidRPr="000979FA">
        <w:rPr>
          <w:rFonts w:ascii="Times New Roman" w:hAnsi="Times New Roman"/>
          <w:sz w:val="28"/>
          <w:szCs w:val="28"/>
        </w:rPr>
        <w:t>бухгалтерской (финансовой) отчетности почтовым отправлением необходимо представить копию квитанции с описью вложений и</w:t>
      </w:r>
      <w:r w:rsidR="000B4BBC">
        <w:rPr>
          <w:rFonts w:ascii="Times New Roman" w:hAnsi="Times New Roman"/>
          <w:sz w:val="28"/>
          <w:szCs w:val="28"/>
        </w:rPr>
        <w:t xml:space="preserve"> </w:t>
      </w:r>
      <w:r w:rsidRPr="000979FA">
        <w:rPr>
          <w:rFonts w:ascii="Times New Roman" w:hAnsi="Times New Roman"/>
          <w:sz w:val="28"/>
          <w:szCs w:val="28"/>
        </w:rPr>
        <w:t>(или) другие документы, которые свидетельствуют о представлении бухгалтерской (финансовой) отчетности через объекты почтовой связи.</w:t>
      </w:r>
      <w:proofErr w:type="gramEnd"/>
    </w:p>
    <w:p w:rsidR="00C659C5" w:rsidRPr="00D6011A" w:rsidRDefault="004F403D" w:rsidP="00C659C5">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D6011A">
        <w:rPr>
          <w:rFonts w:ascii="Times New Roman" w:hAnsi="Times New Roman"/>
          <w:sz w:val="28"/>
          <w:szCs w:val="28"/>
        </w:rPr>
        <w:t>4.2. </w:t>
      </w:r>
      <w:r w:rsidR="00C659C5" w:rsidRPr="00D6011A">
        <w:rPr>
          <w:rFonts w:ascii="Times New Roman" w:hAnsi="Times New Roman"/>
          <w:sz w:val="28"/>
          <w:szCs w:val="28"/>
        </w:rPr>
        <w:t>Получатель субсидии (физическое лицо, применяющее специальный налоговый режим «Налог на профессиональный доход») представляет в Управление следующие документы:</w:t>
      </w:r>
    </w:p>
    <w:p w:rsidR="00C659C5" w:rsidRPr="00D6011A" w:rsidRDefault="008F4C3D" w:rsidP="00C659C5">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D6011A">
        <w:rPr>
          <w:rFonts w:ascii="Times New Roman" w:hAnsi="Times New Roman"/>
          <w:sz w:val="28"/>
          <w:szCs w:val="28"/>
        </w:rPr>
        <w:t>4.2.1. </w:t>
      </w:r>
      <w:r w:rsidR="00C659C5" w:rsidRPr="00D6011A">
        <w:rPr>
          <w:rFonts w:ascii="Times New Roman" w:hAnsi="Times New Roman"/>
          <w:sz w:val="28"/>
          <w:szCs w:val="28"/>
        </w:rPr>
        <w:t xml:space="preserve">Ежеквартально в течение года получения субсидии не позднее </w:t>
      </w:r>
      <w:r w:rsidR="00C659C5" w:rsidRPr="00D6011A">
        <w:rPr>
          <w:rFonts w:ascii="Times New Roman" w:hAnsi="Times New Roman"/>
          <w:sz w:val="28"/>
          <w:szCs w:val="28"/>
        </w:rPr>
        <w:br/>
        <w:t>30-го числа месяца, следующего за отчетным периодом, а за четвертый квартал до 15-го января года, следующего за годом получения субсидии, предоставленной в соответствии с пунктом 3.7.4 настоящего Порядка:</w:t>
      </w:r>
    </w:p>
    <w:p w:rsidR="00C659C5" w:rsidRPr="00D6011A" w:rsidRDefault="00C659C5" w:rsidP="00C659C5">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D6011A">
        <w:rPr>
          <w:rFonts w:ascii="Times New Roman" w:hAnsi="Times New Roman"/>
          <w:sz w:val="28"/>
          <w:szCs w:val="28"/>
        </w:rPr>
        <w:t xml:space="preserve">1) Отчет о достижении значений результатов предоставления субсидии и показателей, необходимых для достижения результатов предоставления субсидии, по форме, установленной в соглашении о предоставлении субсидии, с приложением документов, подтверждающих объем привлеченных инвестиций </w:t>
      </w:r>
      <w:r w:rsidR="000B4BBC" w:rsidRPr="00D6011A">
        <w:rPr>
          <w:rFonts w:ascii="Times New Roman" w:hAnsi="Times New Roman"/>
          <w:sz w:val="28"/>
          <w:szCs w:val="28"/>
        </w:rPr>
        <w:t>в году получения субсидии</w:t>
      </w:r>
      <w:r w:rsidRPr="00D6011A">
        <w:rPr>
          <w:rFonts w:ascii="Times New Roman" w:hAnsi="Times New Roman"/>
          <w:sz w:val="28"/>
          <w:szCs w:val="28"/>
        </w:rPr>
        <w:t xml:space="preserve"> (за исключением документов, представленных в составе заявки).</w:t>
      </w:r>
    </w:p>
    <w:p w:rsidR="00E47A81" w:rsidRPr="00D6011A" w:rsidRDefault="00E47A81" w:rsidP="00E47A81">
      <w:pPr>
        <w:pStyle w:val="af4"/>
        <w:autoSpaceDE w:val="0"/>
        <w:autoSpaceDN w:val="0"/>
        <w:adjustRightInd w:val="0"/>
        <w:spacing w:after="0" w:line="240" w:lineRule="auto"/>
        <w:ind w:left="0" w:firstLine="709"/>
        <w:jc w:val="both"/>
        <w:outlineLvl w:val="1"/>
        <w:rPr>
          <w:rFonts w:ascii="Times New Roman" w:hAnsi="Times New Roman"/>
          <w:sz w:val="28"/>
          <w:szCs w:val="28"/>
        </w:rPr>
      </w:pPr>
      <w:proofErr w:type="gramStart"/>
      <w:r w:rsidRPr="00D6011A">
        <w:rPr>
          <w:rFonts w:ascii="Times New Roman" w:hAnsi="Times New Roman"/>
          <w:sz w:val="28"/>
          <w:szCs w:val="28"/>
        </w:rPr>
        <w:t xml:space="preserve">2) Справку о состоянии расчетов (доходах) по налогу на профессиональный доход (форма КНД 1122036), сформированную в электронной форме с использованием мобильного приложения «Мой налог» или в </w:t>
      </w:r>
      <w:proofErr w:type="spellStart"/>
      <w:r w:rsidRPr="00D6011A">
        <w:rPr>
          <w:rFonts w:ascii="Times New Roman" w:hAnsi="Times New Roman"/>
          <w:sz w:val="28"/>
          <w:szCs w:val="28"/>
        </w:rPr>
        <w:t>веб-кабинете</w:t>
      </w:r>
      <w:proofErr w:type="spellEnd"/>
      <w:r w:rsidRPr="00D6011A">
        <w:rPr>
          <w:rFonts w:ascii="Times New Roman" w:hAnsi="Times New Roman"/>
          <w:sz w:val="28"/>
          <w:szCs w:val="28"/>
        </w:rPr>
        <w:t xml:space="preserve"> «Мой налог», размещенном на сайте </w:t>
      </w:r>
      <w:hyperlink r:id="rId304" w:history="1">
        <w:r w:rsidRPr="00D6011A">
          <w:rPr>
            <w:rStyle w:val="afc"/>
            <w:rFonts w:ascii="Times New Roman" w:hAnsi="Times New Roman"/>
            <w:color w:val="auto"/>
            <w:sz w:val="28"/>
            <w:szCs w:val="28"/>
            <w:u w:val="none"/>
          </w:rPr>
          <w:t>https://npd.nalog.ru/</w:t>
        </w:r>
      </w:hyperlink>
      <w:r w:rsidRPr="00D6011A">
        <w:rPr>
          <w:rFonts w:ascii="Times New Roman" w:hAnsi="Times New Roman"/>
          <w:sz w:val="28"/>
          <w:szCs w:val="28"/>
        </w:rPr>
        <w:t>, и подписанную электронной подписью налогового органа.</w:t>
      </w:r>
      <w:proofErr w:type="gramEnd"/>
    </w:p>
    <w:p w:rsidR="00E47A81" w:rsidRPr="00D6011A" w:rsidRDefault="00E47A81" w:rsidP="00E47A81">
      <w:pPr>
        <w:pStyle w:val="af4"/>
        <w:autoSpaceDE w:val="0"/>
        <w:autoSpaceDN w:val="0"/>
        <w:adjustRightInd w:val="0"/>
        <w:spacing w:after="0" w:line="240" w:lineRule="auto"/>
        <w:ind w:left="0" w:firstLine="709"/>
        <w:jc w:val="both"/>
        <w:outlineLvl w:val="1"/>
        <w:rPr>
          <w:rFonts w:ascii="Times New Roman" w:hAnsi="Times New Roman"/>
          <w:sz w:val="28"/>
          <w:szCs w:val="28"/>
        </w:rPr>
      </w:pPr>
      <w:proofErr w:type="gramStart"/>
      <w:r w:rsidRPr="00D6011A">
        <w:rPr>
          <w:rFonts w:ascii="Times New Roman" w:hAnsi="Times New Roman"/>
          <w:sz w:val="28"/>
          <w:szCs w:val="28"/>
        </w:rPr>
        <w:lastRenderedPageBreak/>
        <w:t xml:space="preserve">3) Справку о постановке на учет (снятии с учета) физического лица в качестве налогоплательщика налога на профессиональный доход (форма КНД 1122035), сформированную в электронной форме с использованием мобильного приложения «Мой налог» или в </w:t>
      </w:r>
      <w:proofErr w:type="spellStart"/>
      <w:r w:rsidRPr="00D6011A">
        <w:rPr>
          <w:rFonts w:ascii="Times New Roman" w:hAnsi="Times New Roman"/>
          <w:sz w:val="28"/>
          <w:szCs w:val="28"/>
        </w:rPr>
        <w:t>веб-кабинете</w:t>
      </w:r>
      <w:proofErr w:type="spellEnd"/>
      <w:r w:rsidRPr="00D6011A">
        <w:rPr>
          <w:rFonts w:ascii="Times New Roman" w:hAnsi="Times New Roman"/>
          <w:sz w:val="28"/>
          <w:szCs w:val="28"/>
        </w:rPr>
        <w:t xml:space="preserve"> «Мой налог», размещенном на сайте </w:t>
      </w:r>
      <w:hyperlink r:id="rId305" w:history="1">
        <w:r w:rsidRPr="00D6011A">
          <w:rPr>
            <w:rStyle w:val="afc"/>
            <w:rFonts w:ascii="Times New Roman" w:hAnsi="Times New Roman"/>
            <w:color w:val="auto"/>
            <w:sz w:val="28"/>
            <w:szCs w:val="28"/>
            <w:u w:val="none"/>
          </w:rPr>
          <w:t>https://npd.nalog.ru/</w:t>
        </w:r>
      </w:hyperlink>
      <w:r w:rsidRPr="00D6011A">
        <w:rPr>
          <w:rFonts w:ascii="Times New Roman" w:hAnsi="Times New Roman"/>
          <w:sz w:val="28"/>
          <w:szCs w:val="28"/>
        </w:rPr>
        <w:t>, и подписанную электронной подписью налогового органа.</w:t>
      </w:r>
      <w:proofErr w:type="gramEnd"/>
    </w:p>
    <w:p w:rsidR="00094EBB" w:rsidRDefault="00104FBF" w:rsidP="00094EBB">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D6011A">
        <w:rPr>
          <w:rFonts w:ascii="Times New Roman" w:hAnsi="Times New Roman"/>
          <w:sz w:val="28"/>
          <w:szCs w:val="28"/>
        </w:rPr>
        <w:t>4.2.</w:t>
      </w:r>
      <w:r w:rsidR="00385EF7" w:rsidRPr="00D6011A">
        <w:rPr>
          <w:rFonts w:ascii="Times New Roman" w:hAnsi="Times New Roman"/>
          <w:sz w:val="28"/>
          <w:szCs w:val="28"/>
        </w:rPr>
        <w:t>2</w:t>
      </w:r>
      <w:r w:rsidRPr="00D6011A">
        <w:rPr>
          <w:rFonts w:ascii="Times New Roman" w:hAnsi="Times New Roman"/>
          <w:sz w:val="28"/>
          <w:szCs w:val="28"/>
        </w:rPr>
        <w:t>. </w:t>
      </w:r>
      <w:proofErr w:type="gramStart"/>
      <w:r w:rsidR="00094EBB" w:rsidRPr="00D6011A">
        <w:rPr>
          <w:rFonts w:ascii="Times New Roman" w:hAnsi="Times New Roman"/>
          <w:sz w:val="28"/>
          <w:szCs w:val="28"/>
        </w:rPr>
        <w:t xml:space="preserve">Ежеквартально в течение </w:t>
      </w:r>
      <w:r w:rsidR="00931ED8" w:rsidRPr="00D6011A">
        <w:rPr>
          <w:rFonts w:ascii="Times New Roman" w:hAnsi="Times New Roman"/>
          <w:sz w:val="28"/>
          <w:szCs w:val="28"/>
        </w:rPr>
        <w:t xml:space="preserve">календарного </w:t>
      </w:r>
      <w:r w:rsidR="00AD748A" w:rsidRPr="00D6011A">
        <w:rPr>
          <w:rFonts w:ascii="Times New Roman" w:hAnsi="Times New Roman"/>
          <w:sz w:val="28"/>
          <w:szCs w:val="28"/>
        </w:rPr>
        <w:t>года</w:t>
      </w:r>
      <w:r w:rsidR="00AA3B48" w:rsidRPr="00D6011A">
        <w:rPr>
          <w:rFonts w:ascii="Times New Roman" w:hAnsi="Times New Roman"/>
          <w:sz w:val="28"/>
          <w:szCs w:val="28"/>
        </w:rPr>
        <w:t>,</w:t>
      </w:r>
      <w:r w:rsidR="00094EBB" w:rsidRPr="00D6011A">
        <w:rPr>
          <w:rFonts w:ascii="Times New Roman" w:hAnsi="Times New Roman"/>
          <w:sz w:val="28"/>
          <w:szCs w:val="28"/>
        </w:rPr>
        <w:t xml:space="preserve"> следующ</w:t>
      </w:r>
      <w:r w:rsidR="00AD748A" w:rsidRPr="00D6011A">
        <w:rPr>
          <w:rFonts w:ascii="Times New Roman" w:hAnsi="Times New Roman"/>
          <w:sz w:val="28"/>
          <w:szCs w:val="28"/>
        </w:rPr>
        <w:t>его</w:t>
      </w:r>
      <w:r w:rsidR="00094EBB" w:rsidRPr="00D6011A">
        <w:rPr>
          <w:rFonts w:ascii="Times New Roman" w:hAnsi="Times New Roman"/>
          <w:sz w:val="28"/>
          <w:szCs w:val="28"/>
        </w:rPr>
        <w:t xml:space="preserve"> за годом получения субсидии, предоставленной в соответствии с пунктом 3.7.4 настоящего Порядка, не позднее 30-го числа месяца, следующего за отчетным периодом</w:t>
      </w:r>
      <w:r w:rsidR="00C637CE" w:rsidRPr="00D6011A">
        <w:rPr>
          <w:rFonts w:ascii="Times New Roman" w:hAnsi="Times New Roman"/>
          <w:sz w:val="28"/>
          <w:szCs w:val="28"/>
        </w:rPr>
        <w:t xml:space="preserve"> и по истечении 12 месяцев после получения субсидии</w:t>
      </w:r>
      <w:r w:rsidR="00757DC3" w:rsidRPr="00D6011A">
        <w:rPr>
          <w:rFonts w:ascii="Times New Roman" w:hAnsi="Times New Roman"/>
          <w:sz w:val="28"/>
          <w:szCs w:val="28"/>
        </w:rPr>
        <w:t>, но не позднее 30-го числа месяца, следующего за истекшим</w:t>
      </w:r>
      <w:r w:rsidR="00094EBB" w:rsidRPr="00D6011A">
        <w:rPr>
          <w:rFonts w:ascii="Times New Roman" w:hAnsi="Times New Roman"/>
          <w:sz w:val="28"/>
          <w:szCs w:val="28"/>
        </w:rPr>
        <w:t>:</w:t>
      </w:r>
      <w:proofErr w:type="gramEnd"/>
    </w:p>
    <w:p w:rsidR="00931ED8" w:rsidRPr="00D6011A" w:rsidRDefault="00931ED8" w:rsidP="00931ED8">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D6011A">
        <w:rPr>
          <w:rFonts w:ascii="Times New Roman" w:hAnsi="Times New Roman"/>
          <w:sz w:val="28"/>
          <w:szCs w:val="28"/>
        </w:rPr>
        <w:t>1) Отчет о достижении значений результатов предоставления субсидии и показателей, необходимых для достижения результатов предоставления субсидии, по форме, установленной в соглашении о предоставлении субсидии.</w:t>
      </w:r>
    </w:p>
    <w:p w:rsidR="004F403D" w:rsidRPr="00D6011A" w:rsidRDefault="00BD57AE" w:rsidP="004F403D">
      <w:pPr>
        <w:pStyle w:val="af4"/>
        <w:autoSpaceDE w:val="0"/>
        <w:autoSpaceDN w:val="0"/>
        <w:adjustRightInd w:val="0"/>
        <w:spacing w:after="0" w:line="240" w:lineRule="auto"/>
        <w:ind w:left="0" w:firstLine="709"/>
        <w:jc w:val="both"/>
        <w:outlineLvl w:val="1"/>
        <w:rPr>
          <w:rFonts w:ascii="Times New Roman" w:hAnsi="Times New Roman"/>
          <w:sz w:val="28"/>
          <w:szCs w:val="28"/>
        </w:rPr>
      </w:pPr>
      <w:proofErr w:type="gramStart"/>
      <w:r w:rsidRPr="00D6011A">
        <w:rPr>
          <w:rFonts w:ascii="Times New Roman" w:hAnsi="Times New Roman"/>
          <w:sz w:val="28"/>
          <w:szCs w:val="28"/>
        </w:rPr>
        <w:t>2</w:t>
      </w:r>
      <w:r w:rsidR="004F403D" w:rsidRPr="00D6011A">
        <w:rPr>
          <w:rFonts w:ascii="Times New Roman" w:hAnsi="Times New Roman"/>
          <w:sz w:val="28"/>
          <w:szCs w:val="28"/>
        </w:rPr>
        <w:t xml:space="preserve">) Справку о состоянии расчетов (доходах) по налогу на профессиональный доход (форма КНД 1122036), сформированную в электронной форме с использованием мобильного приложения «Мой налог» или в </w:t>
      </w:r>
      <w:proofErr w:type="spellStart"/>
      <w:r w:rsidR="004F403D" w:rsidRPr="00D6011A">
        <w:rPr>
          <w:rFonts w:ascii="Times New Roman" w:hAnsi="Times New Roman"/>
          <w:sz w:val="28"/>
          <w:szCs w:val="28"/>
        </w:rPr>
        <w:t>веб-кабинете</w:t>
      </w:r>
      <w:proofErr w:type="spellEnd"/>
      <w:r w:rsidR="004F403D" w:rsidRPr="00D6011A">
        <w:rPr>
          <w:rFonts w:ascii="Times New Roman" w:hAnsi="Times New Roman"/>
          <w:sz w:val="28"/>
          <w:szCs w:val="28"/>
        </w:rPr>
        <w:t xml:space="preserve"> «Мой налог», размещенном на сайте </w:t>
      </w:r>
      <w:hyperlink r:id="rId306" w:history="1">
        <w:r w:rsidR="004F403D" w:rsidRPr="00D6011A">
          <w:rPr>
            <w:rStyle w:val="afc"/>
            <w:rFonts w:ascii="Times New Roman" w:hAnsi="Times New Roman"/>
            <w:color w:val="auto"/>
            <w:sz w:val="28"/>
            <w:szCs w:val="28"/>
            <w:u w:val="none"/>
          </w:rPr>
          <w:t>https://npd.nalog.ru/</w:t>
        </w:r>
      </w:hyperlink>
      <w:r w:rsidR="004F403D" w:rsidRPr="00D6011A">
        <w:rPr>
          <w:rFonts w:ascii="Times New Roman" w:hAnsi="Times New Roman"/>
          <w:sz w:val="28"/>
          <w:szCs w:val="28"/>
        </w:rPr>
        <w:t>, и подписанную электронной подписью налогового органа</w:t>
      </w:r>
      <w:r w:rsidR="00931ED8" w:rsidRPr="00D6011A">
        <w:rPr>
          <w:rFonts w:ascii="Times New Roman" w:hAnsi="Times New Roman"/>
          <w:sz w:val="28"/>
          <w:szCs w:val="28"/>
        </w:rPr>
        <w:t>.</w:t>
      </w:r>
      <w:proofErr w:type="gramEnd"/>
    </w:p>
    <w:p w:rsidR="004F403D" w:rsidRPr="00D6011A" w:rsidRDefault="00BD57AE" w:rsidP="004F403D">
      <w:pPr>
        <w:pStyle w:val="af4"/>
        <w:autoSpaceDE w:val="0"/>
        <w:autoSpaceDN w:val="0"/>
        <w:adjustRightInd w:val="0"/>
        <w:spacing w:after="0" w:line="240" w:lineRule="auto"/>
        <w:ind w:left="0" w:firstLine="709"/>
        <w:jc w:val="both"/>
        <w:outlineLvl w:val="1"/>
        <w:rPr>
          <w:rFonts w:ascii="Times New Roman" w:hAnsi="Times New Roman"/>
          <w:sz w:val="28"/>
          <w:szCs w:val="28"/>
        </w:rPr>
      </w:pPr>
      <w:proofErr w:type="gramStart"/>
      <w:r w:rsidRPr="00D6011A">
        <w:rPr>
          <w:rFonts w:ascii="Times New Roman" w:hAnsi="Times New Roman"/>
          <w:sz w:val="28"/>
          <w:szCs w:val="28"/>
        </w:rPr>
        <w:t>3</w:t>
      </w:r>
      <w:r w:rsidR="004F403D" w:rsidRPr="00D6011A">
        <w:rPr>
          <w:rFonts w:ascii="Times New Roman" w:hAnsi="Times New Roman"/>
          <w:sz w:val="28"/>
          <w:szCs w:val="28"/>
        </w:rPr>
        <w:t xml:space="preserve">) Справку о постановке на учет (снятии с учета) физического лица в качестве налогоплательщика налога на профессиональный доход (форма КНД 1122035), сформированную в электронной форме с использованием мобильного приложения «Мой налог» или в </w:t>
      </w:r>
      <w:proofErr w:type="spellStart"/>
      <w:r w:rsidR="004F403D" w:rsidRPr="00D6011A">
        <w:rPr>
          <w:rFonts w:ascii="Times New Roman" w:hAnsi="Times New Roman"/>
          <w:sz w:val="28"/>
          <w:szCs w:val="28"/>
        </w:rPr>
        <w:t>веб-кабинете</w:t>
      </w:r>
      <w:proofErr w:type="spellEnd"/>
      <w:r w:rsidR="004F403D" w:rsidRPr="00D6011A">
        <w:rPr>
          <w:rFonts w:ascii="Times New Roman" w:hAnsi="Times New Roman"/>
          <w:sz w:val="28"/>
          <w:szCs w:val="28"/>
        </w:rPr>
        <w:t xml:space="preserve"> «Мой налог», размещенном на сайте </w:t>
      </w:r>
      <w:hyperlink r:id="rId307" w:history="1">
        <w:r w:rsidR="004F403D" w:rsidRPr="00D6011A">
          <w:rPr>
            <w:rStyle w:val="afc"/>
            <w:rFonts w:ascii="Times New Roman" w:hAnsi="Times New Roman"/>
            <w:color w:val="auto"/>
            <w:sz w:val="28"/>
            <w:szCs w:val="28"/>
            <w:u w:val="none"/>
          </w:rPr>
          <w:t>https://npd.nalog.ru/</w:t>
        </w:r>
      </w:hyperlink>
      <w:r w:rsidR="004F403D" w:rsidRPr="00D6011A">
        <w:rPr>
          <w:rFonts w:ascii="Times New Roman" w:hAnsi="Times New Roman"/>
          <w:sz w:val="28"/>
          <w:szCs w:val="28"/>
        </w:rPr>
        <w:t>, и подписанную электронной подписью налогового органа</w:t>
      </w:r>
      <w:r w:rsidR="00931ED8" w:rsidRPr="00D6011A">
        <w:rPr>
          <w:rFonts w:ascii="Times New Roman" w:hAnsi="Times New Roman"/>
          <w:sz w:val="28"/>
          <w:szCs w:val="28"/>
        </w:rPr>
        <w:t>.</w:t>
      </w:r>
      <w:proofErr w:type="gramEnd"/>
    </w:p>
    <w:p w:rsidR="009C17D4" w:rsidRPr="00BA3506" w:rsidRDefault="00BA3506" w:rsidP="009C17D4">
      <w:pPr>
        <w:ind w:firstLine="709"/>
        <w:jc w:val="both"/>
        <w:rPr>
          <w:rFonts w:ascii="Times New Roman" w:hAnsi="Times New Roman"/>
          <w:sz w:val="28"/>
          <w:szCs w:val="28"/>
        </w:rPr>
      </w:pPr>
      <w:r w:rsidRPr="00D6011A">
        <w:rPr>
          <w:rFonts w:ascii="Times New Roman" w:hAnsi="Times New Roman"/>
          <w:sz w:val="28"/>
          <w:szCs w:val="28"/>
        </w:rPr>
        <w:t>4.3.</w:t>
      </w:r>
      <w:r w:rsidR="009C17D4" w:rsidRPr="00D6011A">
        <w:rPr>
          <w:rFonts w:ascii="Times New Roman" w:hAnsi="Times New Roman"/>
          <w:sz w:val="28"/>
          <w:szCs w:val="28"/>
        </w:rPr>
        <w:t> </w:t>
      </w:r>
      <w:proofErr w:type="gramStart"/>
      <w:r w:rsidR="009C17D4" w:rsidRPr="00D6011A">
        <w:rPr>
          <w:rFonts w:ascii="Times New Roman" w:hAnsi="Times New Roman"/>
          <w:sz w:val="28"/>
          <w:szCs w:val="28"/>
        </w:rPr>
        <w:t>Управление в течение 30 (тридцати) рабочих дней со дня получения документов, представленных получателем субсидии, осуществляет проверку документов на соответствие требованиям к отчетности и оценку достижения получателем значений результатов предоставления субсидии и показателей, необходимых для достижения результатов предоставления субсидии, установленных в соглашении о предоставлении субсидии в соответствии с пунктами 3.6.1 и 3.6.2 настоящего Порядка.</w:t>
      </w:r>
      <w:proofErr w:type="gramEnd"/>
    </w:p>
    <w:p w:rsidR="009C17D4" w:rsidRPr="00FC326B" w:rsidRDefault="009C17D4" w:rsidP="009C17D4">
      <w:pPr>
        <w:autoSpaceDE w:val="0"/>
        <w:autoSpaceDN w:val="0"/>
        <w:adjustRightInd w:val="0"/>
        <w:spacing w:before="120" w:after="120"/>
        <w:jc w:val="center"/>
        <w:outlineLvl w:val="1"/>
        <w:rPr>
          <w:rFonts w:ascii="Times New Roman" w:hAnsi="Times New Roman"/>
          <w:sz w:val="28"/>
          <w:szCs w:val="28"/>
        </w:rPr>
      </w:pPr>
      <w:r w:rsidRPr="00FC326B">
        <w:rPr>
          <w:rFonts w:ascii="Times New Roman" w:hAnsi="Times New Roman"/>
          <w:sz w:val="28"/>
          <w:szCs w:val="28"/>
        </w:rPr>
        <w:t xml:space="preserve">5. Требования об осуществлении </w:t>
      </w:r>
      <w:proofErr w:type="gramStart"/>
      <w:r w:rsidRPr="00FC326B">
        <w:rPr>
          <w:rFonts w:ascii="Times New Roman" w:hAnsi="Times New Roman"/>
          <w:sz w:val="28"/>
          <w:szCs w:val="28"/>
        </w:rPr>
        <w:t>контроля за</w:t>
      </w:r>
      <w:proofErr w:type="gramEnd"/>
      <w:r w:rsidRPr="00FC326B">
        <w:rPr>
          <w:rFonts w:ascii="Times New Roman" w:hAnsi="Times New Roman"/>
          <w:sz w:val="28"/>
          <w:szCs w:val="28"/>
        </w:rPr>
        <w:t xml:space="preserve"> соблюдением условий и порядка предоставления субсидии и ответственности за их нарушение</w:t>
      </w:r>
    </w:p>
    <w:p w:rsidR="009C17D4" w:rsidRPr="006D6C71"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EB544A">
        <w:rPr>
          <w:rFonts w:ascii="Times New Roman" w:hAnsi="Times New Roman"/>
          <w:sz w:val="28"/>
          <w:szCs w:val="28"/>
        </w:rPr>
        <w:t xml:space="preserve">5.1. Администрация ЗАТО г. Железногорск осуществляет проверку соблюдения получателями субсидий порядка и условий предоставления </w:t>
      </w:r>
      <w:r w:rsidRPr="006D6C71">
        <w:rPr>
          <w:rFonts w:ascii="Times New Roman" w:hAnsi="Times New Roman"/>
          <w:sz w:val="28"/>
          <w:szCs w:val="28"/>
        </w:rPr>
        <w:t>субсидии, в том числе в части достижения результатов предоставления субсидии.</w:t>
      </w:r>
    </w:p>
    <w:p w:rsidR="009C17D4" w:rsidRPr="006D6C71"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6D6C71">
        <w:rPr>
          <w:rFonts w:ascii="Times New Roman" w:hAnsi="Times New Roman"/>
          <w:sz w:val="28"/>
          <w:szCs w:val="28"/>
        </w:rPr>
        <w:t xml:space="preserve">Органы </w:t>
      </w:r>
      <w:r w:rsidR="00BE572C" w:rsidRPr="006D6C71">
        <w:rPr>
          <w:rFonts w:ascii="Times New Roman" w:hAnsi="Times New Roman"/>
          <w:sz w:val="28"/>
          <w:szCs w:val="28"/>
        </w:rPr>
        <w:t>государственного (</w:t>
      </w:r>
      <w:r w:rsidRPr="006D6C71">
        <w:rPr>
          <w:rFonts w:ascii="Times New Roman" w:hAnsi="Times New Roman"/>
          <w:sz w:val="28"/>
          <w:szCs w:val="28"/>
        </w:rPr>
        <w:t>муниципального</w:t>
      </w:r>
      <w:r w:rsidR="00BE572C" w:rsidRPr="006D6C71">
        <w:rPr>
          <w:rFonts w:ascii="Times New Roman" w:hAnsi="Times New Roman"/>
          <w:sz w:val="28"/>
          <w:szCs w:val="28"/>
        </w:rPr>
        <w:t>)</w:t>
      </w:r>
      <w:r w:rsidRPr="006D6C71">
        <w:rPr>
          <w:rFonts w:ascii="Times New Roman" w:hAnsi="Times New Roman"/>
          <w:sz w:val="28"/>
          <w:szCs w:val="28"/>
        </w:rPr>
        <w:t xml:space="preserve"> финансового контроля осуществляют проверку соблюдения получателями субсидий порядка и условий предоставления субсидии в соответствии со </w:t>
      </w:r>
      <w:hyperlink r:id="rId308" w:history="1">
        <w:r w:rsidRPr="006D6C71">
          <w:rPr>
            <w:rFonts w:ascii="Times New Roman" w:hAnsi="Times New Roman"/>
            <w:sz w:val="28"/>
            <w:szCs w:val="28"/>
          </w:rPr>
          <w:t>статьями 268.1</w:t>
        </w:r>
      </w:hyperlink>
      <w:r w:rsidRPr="006D6C71">
        <w:rPr>
          <w:rFonts w:ascii="Times New Roman" w:hAnsi="Times New Roman"/>
          <w:sz w:val="28"/>
          <w:szCs w:val="28"/>
        </w:rPr>
        <w:t xml:space="preserve"> и </w:t>
      </w:r>
      <w:hyperlink r:id="rId309" w:history="1">
        <w:r w:rsidRPr="006D6C71">
          <w:rPr>
            <w:rFonts w:ascii="Times New Roman" w:hAnsi="Times New Roman"/>
            <w:sz w:val="28"/>
            <w:szCs w:val="28"/>
          </w:rPr>
          <w:t>269.2</w:t>
        </w:r>
      </w:hyperlink>
      <w:r w:rsidRPr="006D6C71">
        <w:rPr>
          <w:rFonts w:ascii="Times New Roman" w:hAnsi="Times New Roman"/>
          <w:sz w:val="28"/>
          <w:szCs w:val="28"/>
        </w:rPr>
        <w:t xml:space="preserve"> Бюджетного кодекса Российской Федерации.</w:t>
      </w:r>
    </w:p>
    <w:p w:rsidR="009C17D4"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6D6C71">
        <w:rPr>
          <w:rFonts w:ascii="Times New Roman" w:hAnsi="Times New Roman"/>
          <w:sz w:val="28"/>
          <w:szCs w:val="28"/>
        </w:rPr>
        <w:t>5.2.</w:t>
      </w:r>
      <w:r w:rsidRPr="006D6C71">
        <w:rPr>
          <w:rFonts w:ascii="Times New Roman" w:hAnsi="Times New Roman"/>
          <w:sz w:val="28"/>
          <w:szCs w:val="28"/>
          <w:lang w:val="en-US"/>
        </w:rPr>
        <w:t> </w:t>
      </w:r>
      <w:r w:rsidRPr="006D6C71">
        <w:rPr>
          <w:rFonts w:ascii="Times New Roman" w:hAnsi="Times New Roman"/>
          <w:sz w:val="28"/>
          <w:szCs w:val="28"/>
        </w:rPr>
        <w:t>Глава ЗАТО г. Железногорск</w:t>
      </w:r>
      <w:r w:rsidRPr="00A10936">
        <w:rPr>
          <w:rFonts w:ascii="Times New Roman" w:hAnsi="Times New Roman"/>
          <w:sz w:val="28"/>
          <w:szCs w:val="28"/>
        </w:rPr>
        <w:t xml:space="preserve"> на основании заключения Управления принимает решение о возврате субсидии на лицевой счет Администрации ЗАТО </w:t>
      </w:r>
      <w:r w:rsidRPr="00A10936">
        <w:rPr>
          <w:rFonts w:ascii="Times New Roman" w:hAnsi="Times New Roman"/>
          <w:sz w:val="28"/>
          <w:szCs w:val="28"/>
        </w:rPr>
        <w:lastRenderedPageBreak/>
        <w:t>г. Железногорск, открытый в Управлении Федерального казначейства по Красноярскому краю, в случаях:</w:t>
      </w:r>
    </w:p>
    <w:p w:rsidR="00A10936" w:rsidRPr="009C7208" w:rsidRDefault="00A10936" w:rsidP="00A10936">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65128B">
        <w:rPr>
          <w:rFonts w:ascii="Times New Roman" w:hAnsi="Times New Roman"/>
          <w:sz w:val="28"/>
          <w:szCs w:val="28"/>
        </w:rPr>
        <w:t>1) Для субъектов малого и среднего предпринимательства:</w:t>
      </w:r>
    </w:p>
    <w:p w:rsidR="009C17D4" w:rsidRPr="00A10936"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936">
        <w:rPr>
          <w:rFonts w:ascii="Times New Roman" w:hAnsi="Times New Roman"/>
          <w:sz w:val="28"/>
          <w:szCs w:val="28"/>
        </w:rPr>
        <w:t>- выявления факта нарушения получателем субсидии условий, установленных при предоставлении субсидии;</w:t>
      </w:r>
    </w:p>
    <w:p w:rsidR="009C17D4" w:rsidRPr="00A10936"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936">
        <w:rPr>
          <w:rFonts w:ascii="Times New Roman" w:hAnsi="Times New Roman"/>
          <w:sz w:val="28"/>
          <w:szCs w:val="28"/>
        </w:rPr>
        <w:t xml:space="preserve">- невыполнения получателем субсидии </w:t>
      </w:r>
      <w:r w:rsidRPr="004C3502">
        <w:rPr>
          <w:rFonts w:ascii="Times New Roman" w:hAnsi="Times New Roman"/>
          <w:sz w:val="28"/>
          <w:szCs w:val="28"/>
        </w:rPr>
        <w:t>требований пункта 4.1 настоящего Порядка;</w:t>
      </w:r>
    </w:p>
    <w:p w:rsidR="009C17D4" w:rsidRPr="00A10936"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highlight w:val="green"/>
        </w:rPr>
      </w:pPr>
      <w:r w:rsidRPr="00A10936">
        <w:rPr>
          <w:rFonts w:ascii="Times New Roman" w:hAnsi="Times New Roman"/>
          <w:sz w:val="28"/>
          <w:szCs w:val="28"/>
        </w:rPr>
        <w:t>- обнаружения недостоверных сведений, представленных получателем субсидии в целях получения субсидий;</w:t>
      </w:r>
    </w:p>
    <w:p w:rsidR="009C17D4" w:rsidRPr="00A10936" w:rsidRDefault="009C17D4" w:rsidP="009C17D4">
      <w:pPr>
        <w:autoSpaceDE w:val="0"/>
        <w:autoSpaceDN w:val="0"/>
        <w:adjustRightInd w:val="0"/>
        <w:spacing w:line="20" w:lineRule="atLeast"/>
        <w:ind w:firstLine="709"/>
        <w:jc w:val="both"/>
        <w:outlineLvl w:val="1"/>
        <w:rPr>
          <w:rFonts w:ascii="Times New Roman" w:hAnsi="Times New Roman"/>
          <w:strike/>
          <w:sz w:val="28"/>
          <w:szCs w:val="28"/>
        </w:rPr>
      </w:pPr>
      <w:r w:rsidRPr="00A10936">
        <w:rPr>
          <w:rFonts w:ascii="Times New Roman" w:hAnsi="Times New Roman"/>
          <w:sz w:val="28"/>
          <w:szCs w:val="28"/>
        </w:rPr>
        <w:t>- получения сведений о прекращении деятельности получателем субсидии в течение 24 месяцев после получения субсидии;</w:t>
      </w:r>
    </w:p>
    <w:p w:rsidR="009C17D4" w:rsidRPr="008B687B"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936">
        <w:rPr>
          <w:rFonts w:ascii="Times New Roman" w:hAnsi="Times New Roman"/>
          <w:sz w:val="28"/>
          <w:szCs w:val="28"/>
        </w:rPr>
        <w:t>- </w:t>
      </w:r>
      <w:proofErr w:type="spellStart"/>
      <w:r w:rsidRPr="00A10936">
        <w:rPr>
          <w:rFonts w:ascii="Times New Roman" w:hAnsi="Times New Roman"/>
          <w:sz w:val="28"/>
          <w:szCs w:val="28"/>
        </w:rPr>
        <w:t>недостижения</w:t>
      </w:r>
      <w:proofErr w:type="spellEnd"/>
      <w:r w:rsidRPr="00A10936">
        <w:rPr>
          <w:rFonts w:ascii="Times New Roman" w:hAnsi="Times New Roman"/>
          <w:sz w:val="28"/>
          <w:szCs w:val="28"/>
        </w:rPr>
        <w:t xml:space="preserve"> значений результатов предоставления субсидии и показателей, необходимых для достижения результатов предоставления субсидии, установленных в соглашении о предоставлении субсидии в </w:t>
      </w:r>
      <w:r w:rsidRPr="008B687B">
        <w:rPr>
          <w:rFonts w:ascii="Times New Roman" w:hAnsi="Times New Roman"/>
          <w:sz w:val="28"/>
          <w:szCs w:val="28"/>
        </w:rPr>
        <w:t>соответствии с пункт</w:t>
      </w:r>
      <w:r w:rsidR="00FE118C" w:rsidRPr="008B687B">
        <w:rPr>
          <w:rFonts w:ascii="Times New Roman" w:hAnsi="Times New Roman"/>
          <w:sz w:val="28"/>
          <w:szCs w:val="28"/>
        </w:rPr>
        <w:t>ом</w:t>
      </w:r>
      <w:r w:rsidRPr="008B687B">
        <w:rPr>
          <w:rFonts w:ascii="Times New Roman" w:hAnsi="Times New Roman"/>
          <w:sz w:val="28"/>
          <w:szCs w:val="28"/>
        </w:rPr>
        <w:t xml:space="preserve"> 3.6.1 и </w:t>
      </w:r>
      <w:r w:rsidR="00FE118C" w:rsidRPr="008B687B">
        <w:rPr>
          <w:rFonts w:ascii="Times New Roman" w:hAnsi="Times New Roman"/>
          <w:sz w:val="28"/>
          <w:szCs w:val="28"/>
        </w:rPr>
        <w:t xml:space="preserve">подпунктом 1 пункта </w:t>
      </w:r>
      <w:r w:rsidRPr="008B687B">
        <w:rPr>
          <w:rFonts w:ascii="Times New Roman" w:hAnsi="Times New Roman"/>
          <w:sz w:val="28"/>
          <w:szCs w:val="28"/>
        </w:rPr>
        <w:t>3.6.2 настоящего Порядка.</w:t>
      </w:r>
    </w:p>
    <w:p w:rsidR="006A5616" w:rsidRPr="008B687B" w:rsidRDefault="006A5616" w:rsidP="006A5616">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8B687B">
        <w:rPr>
          <w:rFonts w:ascii="Times New Roman" w:hAnsi="Times New Roman"/>
          <w:sz w:val="28"/>
          <w:szCs w:val="28"/>
        </w:rPr>
        <w:t>2) Для физических лиц, применяющих специальный налоговый режим «Налог на профессиональный доход»:</w:t>
      </w:r>
    </w:p>
    <w:p w:rsidR="006A5616" w:rsidRPr="00776F37" w:rsidRDefault="006A5616" w:rsidP="006A5616">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776F37">
        <w:rPr>
          <w:rFonts w:ascii="Times New Roman" w:hAnsi="Times New Roman"/>
          <w:sz w:val="28"/>
          <w:szCs w:val="28"/>
        </w:rPr>
        <w:t>- выявления факта нарушения получателем субсидии условий, установленных при предоставлении субсидии;</w:t>
      </w:r>
    </w:p>
    <w:p w:rsidR="006A5616" w:rsidRPr="00776F37" w:rsidRDefault="006A5616" w:rsidP="006A5616">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776F37">
        <w:rPr>
          <w:rFonts w:ascii="Times New Roman" w:hAnsi="Times New Roman"/>
          <w:sz w:val="28"/>
          <w:szCs w:val="28"/>
        </w:rPr>
        <w:t>- невыполнения получателем субсидии требований пункта 4.2 настоящего Порядка;</w:t>
      </w:r>
    </w:p>
    <w:p w:rsidR="006A5616" w:rsidRPr="00776F37" w:rsidRDefault="006A5616" w:rsidP="006A5616">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776F37">
        <w:rPr>
          <w:rFonts w:ascii="Times New Roman" w:hAnsi="Times New Roman"/>
          <w:sz w:val="28"/>
          <w:szCs w:val="28"/>
        </w:rPr>
        <w:t>- обнаружения недостоверных сведений, представленных получателем субсидии в целях получения субсидий;</w:t>
      </w:r>
    </w:p>
    <w:p w:rsidR="006A5616" w:rsidRPr="00776F37" w:rsidRDefault="006A5616" w:rsidP="006A5616">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776F37">
        <w:rPr>
          <w:rFonts w:ascii="Times New Roman" w:hAnsi="Times New Roman"/>
          <w:sz w:val="28"/>
          <w:szCs w:val="28"/>
        </w:rPr>
        <w:t xml:space="preserve">- получения сведений о прекращении </w:t>
      </w:r>
      <w:r w:rsidR="00432A00" w:rsidRPr="00776F37">
        <w:rPr>
          <w:rFonts w:ascii="Times New Roman" w:hAnsi="Times New Roman"/>
          <w:sz w:val="28"/>
          <w:szCs w:val="28"/>
        </w:rPr>
        <w:t xml:space="preserve">предпринимательской </w:t>
      </w:r>
      <w:r w:rsidRPr="00776F37">
        <w:rPr>
          <w:rFonts w:ascii="Times New Roman" w:hAnsi="Times New Roman"/>
          <w:sz w:val="28"/>
          <w:szCs w:val="28"/>
        </w:rPr>
        <w:t>деятельности получател</w:t>
      </w:r>
      <w:r w:rsidR="00F809BD" w:rsidRPr="00776F37">
        <w:rPr>
          <w:rFonts w:ascii="Times New Roman" w:hAnsi="Times New Roman"/>
          <w:sz w:val="28"/>
          <w:szCs w:val="28"/>
        </w:rPr>
        <w:t>ем</w:t>
      </w:r>
      <w:r w:rsidRPr="00776F37">
        <w:rPr>
          <w:rFonts w:ascii="Times New Roman" w:hAnsi="Times New Roman"/>
          <w:sz w:val="28"/>
          <w:szCs w:val="28"/>
        </w:rPr>
        <w:t xml:space="preserve"> субсидии в</w:t>
      </w:r>
      <w:r w:rsidR="00432A00" w:rsidRPr="00776F37">
        <w:rPr>
          <w:rFonts w:ascii="Times New Roman" w:hAnsi="Times New Roman"/>
          <w:sz w:val="28"/>
          <w:szCs w:val="28"/>
        </w:rPr>
        <w:t xml:space="preserve"> </w:t>
      </w:r>
      <w:r w:rsidRPr="00776F37">
        <w:rPr>
          <w:rFonts w:ascii="Times New Roman" w:hAnsi="Times New Roman"/>
          <w:sz w:val="28"/>
          <w:szCs w:val="28"/>
        </w:rPr>
        <w:t>течение 12 месяцев после получения субсидии</w:t>
      </w:r>
      <w:r w:rsidR="00F809BD" w:rsidRPr="00776F37">
        <w:rPr>
          <w:rFonts w:ascii="Times New Roman" w:hAnsi="Times New Roman"/>
          <w:sz w:val="28"/>
          <w:szCs w:val="28"/>
        </w:rPr>
        <w:t xml:space="preserve"> в</w:t>
      </w:r>
      <w:r w:rsidR="00432A00" w:rsidRPr="00776F37">
        <w:rPr>
          <w:rFonts w:ascii="Times New Roman" w:hAnsi="Times New Roman"/>
          <w:sz w:val="28"/>
          <w:szCs w:val="28"/>
        </w:rPr>
        <w:t> </w:t>
      </w:r>
      <w:r w:rsidR="00F809BD" w:rsidRPr="00776F37">
        <w:rPr>
          <w:rFonts w:ascii="Times New Roman" w:hAnsi="Times New Roman"/>
          <w:sz w:val="28"/>
          <w:szCs w:val="28"/>
        </w:rPr>
        <w:t>качестве физического лица, применяющего специальный налоговый режим «Налог на профессиональный доход» и (или) индивидуального предпринимателя</w:t>
      </w:r>
      <w:r w:rsidRPr="00776F37">
        <w:rPr>
          <w:rFonts w:ascii="Times New Roman" w:hAnsi="Times New Roman"/>
          <w:sz w:val="28"/>
          <w:szCs w:val="28"/>
        </w:rPr>
        <w:t>;</w:t>
      </w:r>
    </w:p>
    <w:p w:rsidR="006A5616" w:rsidRPr="0048476C" w:rsidRDefault="006A5616" w:rsidP="006A5616">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776F37">
        <w:rPr>
          <w:rFonts w:ascii="Times New Roman" w:hAnsi="Times New Roman"/>
          <w:sz w:val="28"/>
          <w:szCs w:val="28"/>
        </w:rPr>
        <w:t>- </w:t>
      </w:r>
      <w:proofErr w:type="spellStart"/>
      <w:r w:rsidRPr="00776F37">
        <w:rPr>
          <w:rFonts w:ascii="Times New Roman" w:hAnsi="Times New Roman"/>
          <w:sz w:val="28"/>
          <w:szCs w:val="28"/>
        </w:rPr>
        <w:t>недостижения</w:t>
      </w:r>
      <w:proofErr w:type="spellEnd"/>
      <w:r w:rsidRPr="00776F37">
        <w:rPr>
          <w:rFonts w:ascii="Times New Roman" w:hAnsi="Times New Roman"/>
          <w:sz w:val="28"/>
          <w:szCs w:val="28"/>
        </w:rPr>
        <w:t xml:space="preserve"> значений результатов предоставления субсидии и показателей, необходимых для достижения результатов предоставления субсидии, установленных в соглашении о предоставлении субсидии в соответствии с пунктом 3.6.1 и подпунктом 2 пункта 3.6.2 настоящего Порядка.</w:t>
      </w:r>
    </w:p>
    <w:p w:rsidR="009C17D4" w:rsidRPr="00F4450E"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F4450E">
        <w:rPr>
          <w:rFonts w:ascii="Times New Roman" w:hAnsi="Times New Roman"/>
          <w:sz w:val="28"/>
          <w:szCs w:val="28"/>
        </w:rPr>
        <w:t>5.3.</w:t>
      </w:r>
      <w:r w:rsidRPr="00F4450E">
        <w:rPr>
          <w:rFonts w:ascii="Times New Roman" w:hAnsi="Times New Roman"/>
          <w:sz w:val="28"/>
          <w:szCs w:val="28"/>
          <w:lang w:val="en-US"/>
        </w:rPr>
        <w:t> </w:t>
      </w:r>
      <w:r w:rsidRPr="00F4450E">
        <w:rPr>
          <w:rFonts w:ascii="Times New Roman" w:hAnsi="Times New Roman"/>
          <w:sz w:val="28"/>
          <w:szCs w:val="28"/>
        </w:rPr>
        <w:t>Решение о возврате субсидии с указанием оснований его принятия оформляется постановлением Администрации ЗАТО г. Железногорск (далее – постановление о возврате субсидии).</w:t>
      </w:r>
    </w:p>
    <w:p w:rsidR="009C17D4" w:rsidRPr="003F0954" w:rsidRDefault="00F4450E" w:rsidP="009C17D4">
      <w:pPr>
        <w:autoSpaceDE w:val="0"/>
        <w:autoSpaceDN w:val="0"/>
        <w:adjustRightInd w:val="0"/>
        <w:ind w:firstLine="709"/>
        <w:jc w:val="both"/>
        <w:rPr>
          <w:rFonts w:ascii="Times New Roman" w:hAnsi="Times New Roman"/>
          <w:sz w:val="28"/>
          <w:szCs w:val="28"/>
        </w:rPr>
      </w:pPr>
      <w:proofErr w:type="gramStart"/>
      <w:r w:rsidRPr="00291FE2">
        <w:rPr>
          <w:rFonts w:ascii="Times New Roman" w:hAnsi="Times New Roman"/>
          <w:sz w:val="28"/>
          <w:szCs w:val="28"/>
        </w:rPr>
        <w:t xml:space="preserve">Администрация ЗАТО г. Железногорск </w:t>
      </w:r>
      <w:r w:rsidR="009C17D4" w:rsidRPr="00291FE2">
        <w:rPr>
          <w:rFonts w:ascii="Times New Roman" w:hAnsi="Times New Roman"/>
          <w:sz w:val="28"/>
          <w:szCs w:val="28"/>
        </w:rPr>
        <w:t>информирует получателя субсидии о принятом решении в течение 3 (трех) рабочих дней с момента вступления указанного постановления в силу путем направления письменного уведомления и в срок до 5-го числа месяца, следующего</w:t>
      </w:r>
      <w:r w:rsidR="009C17D4" w:rsidRPr="00663516">
        <w:rPr>
          <w:rFonts w:ascii="Times New Roman" w:hAnsi="Times New Roman"/>
          <w:sz w:val="28"/>
          <w:szCs w:val="28"/>
        </w:rPr>
        <w:t xml:space="preserve"> за месяцем принятия решения о</w:t>
      </w:r>
      <w:r w:rsidR="00663516">
        <w:rPr>
          <w:rFonts w:ascii="Times New Roman" w:hAnsi="Times New Roman"/>
          <w:sz w:val="28"/>
          <w:szCs w:val="28"/>
        </w:rPr>
        <w:t xml:space="preserve"> </w:t>
      </w:r>
      <w:r w:rsidR="009C17D4" w:rsidRPr="00663516">
        <w:rPr>
          <w:rFonts w:ascii="Times New Roman" w:hAnsi="Times New Roman"/>
          <w:sz w:val="28"/>
          <w:szCs w:val="28"/>
        </w:rPr>
        <w:t>возврате</w:t>
      </w:r>
      <w:r w:rsidR="009C17D4" w:rsidRPr="003F0954">
        <w:rPr>
          <w:rFonts w:ascii="Times New Roman" w:hAnsi="Times New Roman"/>
          <w:sz w:val="28"/>
          <w:szCs w:val="28"/>
        </w:rPr>
        <w:t xml:space="preserve"> субсидии, вносит сведения в единый реестр субъектов малого и</w:t>
      </w:r>
      <w:r w:rsidR="00663516">
        <w:rPr>
          <w:rFonts w:ascii="Times New Roman" w:hAnsi="Times New Roman"/>
          <w:sz w:val="28"/>
          <w:szCs w:val="28"/>
        </w:rPr>
        <w:t xml:space="preserve"> </w:t>
      </w:r>
      <w:r w:rsidR="009C17D4" w:rsidRPr="003F0954">
        <w:rPr>
          <w:rFonts w:ascii="Times New Roman" w:hAnsi="Times New Roman"/>
          <w:sz w:val="28"/>
          <w:szCs w:val="28"/>
        </w:rPr>
        <w:t>среднего предпринимательства – получателей поддержки.</w:t>
      </w:r>
      <w:proofErr w:type="gramEnd"/>
    </w:p>
    <w:p w:rsidR="009C17D4" w:rsidRPr="003F0954" w:rsidRDefault="009C17D4" w:rsidP="009C17D4">
      <w:pPr>
        <w:ind w:firstLine="709"/>
        <w:jc w:val="both"/>
        <w:rPr>
          <w:rFonts w:ascii="Times New Roman" w:hAnsi="Times New Roman"/>
          <w:strike/>
          <w:sz w:val="28"/>
          <w:szCs w:val="28"/>
        </w:rPr>
      </w:pPr>
      <w:r w:rsidRPr="003F0954">
        <w:rPr>
          <w:rFonts w:ascii="Times New Roman" w:hAnsi="Times New Roman"/>
          <w:sz w:val="28"/>
          <w:szCs w:val="28"/>
        </w:rPr>
        <w:t>5.4.</w:t>
      </w:r>
      <w:r w:rsidRPr="003F0954">
        <w:rPr>
          <w:rFonts w:ascii="Times New Roman" w:hAnsi="Times New Roman"/>
          <w:sz w:val="28"/>
          <w:szCs w:val="28"/>
          <w:lang w:val="en-US"/>
        </w:rPr>
        <w:t> </w:t>
      </w:r>
      <w:r w:rsidRPr="003F0954">
        <w:rPr>
          <w:rFonts w:ascii="Times New Roman" w:hAnsi="Times New Roman"/>
          <w:sz w:val="28"/>
          <w:szCs w:val="28"/>
        </w:rPr>
        <w:t xml:space="preserve">Получатель субсидии обязан в течение 10 (десяти) дней обеспечить возврат перечисленных сумм субсидии на </w:t>
      </w:r>
      <w:r w:rsidRPr="003F0954">
        <w:rPr>
          <w:rFonts w:ascii="Times New Roman" w:eastAsia="Calibri" w:hAnsi="Times New Roman"/>
          <w:sz w:val="28"/>
          <w:szCs w:val="28"/>
          <w:lang w:eastAsia="ja-JP"/>
        </w:rPr>
        <w:t>лицевой счет Администрации ЗАТО г. Железногорск, открытый в Управлении Федерального казначейства по Красноярскому краю,</w:t>
      </w:r>
      <w:r w:rsidRPr="003F0954">
        <w:rPr>
          <w:rFonts w:ascii="Times New Roman" w:eastAsia="Calibri" w:hAnsi="Times New Roman"/>
          <w:sz w:val="28"/>
          <w:szCs w:val="28"/>
        </w:rPr>
        <w:t xml:space="preserve"> </w:t>
      </w:r>
      <w:r w:rsidRPr="003F0954">
        <w:rPr>
          <w:rFonts w:ascii="Times New Roman" w:hAnsi="Times New Roman"/>
          <w:sz w:val="28"/>
          <w:szCs w:val="28"/>
        </w:rPr>
        <w:t xml:space="preserve">с момента </w:t>
      </w:r>
      <w:r w:rsidRPr="003F0954">
        <w:rPr>
          <w:rFonts w:ascii="Times New Roman" w:eastAsia="Calibri" w:hAnsi="Times New Roman"/>
          <w:sz w:val="28"/>
          <w:szCs w:val="28"/>
        </w:rPr>
        <w:t xml:space="preserve">уведомления его о необходимости возврата </w:t>
      </w:r>
      <w:r w:rsidRPr="003F0954">
        <w:rPr>
          <w:rFonts w:ascii="Times New Roman" w:eastAsia="Calibri" w:hAnsi="Times New Roman"/>
          <w:sz w:val="28"/>
          <w:szCs w:val="28"/>
          <w:lang w:eastAsia="ja-JP"/>
        </w:rPr>
        <w:t>перечисленных сумм субсидии</w:t>
      </w:r>
      <w:r w:rsidRPr="003F0954">
        <w:rPr>
          <w:rFonts w:ascii="Times New Roman" w:hAnsi="Times New Roman"/>
          <w:sz w:val="28"/>
          <w:szCs w:val="28"/>
        </w:rPr>
        <w:t>.</w:t>
      </w:r>
    </w:p>
    <w:p w:rsidR="009C17D4" w:rsidRPr="003F0954"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3F0954">
        <w:rPr>
          <w:rFonts w:ascii="Times New Roman" w:hAnsi="Times New Roman"/>
          <w:sz w:val="28"/>
          <w:szCs w:val="28"/>
        </w:rPr>
        <w:lastRenderedPageBreak/>
        <w:t>5.5.</w:t>
      </w:r>
      <w:r w:rsidRPr="003F0954">
        <w:rPr>
          <w:rFonts w:ascii="Times New Roman" w:hAnsi="Times New Roman"/>
          <w:sz w:val="28"/>
          <w:szCs w:val="28"/>
          <w:lang w:val="en-US"/>
        </w:rPr>
        <w:t> </w:t>
      </w:r>
      <w:r w:rsidRPr="003F0954">
        <w:rPr>
          <w:rFonts w:ascii="Times New Roman" w:hAnsi="Times New Roman"/>
          <w:sz w:val="28"/>
          <w:szCs w:val="28"/>
        </w:rPr>
        <w:t xml:space="preserve">При отказе получателя субсидии от возврата сумм полученной субсидии </w:t>
      </w:r>
      <w:r w:rsidRPr="003F0954">
        <w:rPr>
          <w:rFonts w:ascii="Times New Roman" w:hAnsi="Times New Roman"/>
          <w:sz w:val="28"/>
          <w:szCs w:val="28"/>
          <w:lang w:eastAsia="ja-JP"/>
        </w:rPr>
        <w:t xml:space="preserve">на лицевой счет Администрации ЗАТО г. Железногорск, открытый в Управлении Федерального казначейства по Красноярскому краю, </w:t>
      </w:r>
      <w:r w:rsidRPr="003F0954">
        <w:rPr>
          <w:rFonts w:ascii="Times New Roman" w:hAnsi="Times New Roman"/>
          <w:sz w:val="28"/>
          <w:szCs w:val="28"/>
        </w:rPr>
        <w:t>производится взыскание в порядке, установленном действующим законодательством Российской Федерации.</w:t>
      </w:r>
    </w:p>
    <w:p w:rsidR="009C17D4"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3F0954">
        <w:rPr>
          <w:rFonts w:ascii="Times New Roman" w:hAnsi="Times New Roman"/>
          <w:sz w:val="28"/>
          <w:szCs w:val="28"/>
        </w:rPr>
        <w:t>5.6. Пункт 5.6 является заключительным пунктом настоящего Порядка.</w:t>
      </w:r>
    </w:p>
    <w:p w:rsidR="009C17D4"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p>
    <w:p w:rsidR="009C17D4"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pPr>
    </w:p>
    <w:p w:rsidR="009C17D4"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sectPr w:rsidR="009C17D4" w:rsidSect="001F7CAB">
          <w:headerReference w:type="default" r:id="rId310"/>
          <w:pgSz w:w="11906" w:h="16838"/>
          <w:pgMar w:top="1021" w:right="624" w:bottom="1021" w:left="1418" w:header="709" w:footer="709" w:gutter="0"/>
          <w:cols w:space="708"/>
          <w:titlePg/>
          <w:docGrid w:linePitch="360"/>
        </w:sectPr>
      </w:pPr>
    </w:p>
    <w:p w:rsidR="009C17D4" w:rsidRPr="0073512D" w:rsidRDefault="009C17D4" w:rsidP="009C17D4">
      <w:pPr>
        <w:autoSpaceDE w:val="0"/>
        <w:autoSpaceDN w:val="0"/>
        <w:adjustRightInd w:val="0"/>
        <w:ind w:left="6372"/>
        <w:jc w:val="both"/>
        <w:rPr>
          <w:rFonts w:ascii="Times New Roman" w:hAnsi="Times New Roman"/>
          <w:sz w:val="28"/>
          <w:szCs w:val="24"/>
        </w:rPr>
      </w:pPr>
      <w:r w:rsidRPr="00E43BEB">
        <w:rPr>
          <w:rFonts w:ascii="Times New Roman" w:hAnsi="Times New Roman"/>
          <w:sz w:val="28"/>
          <w:szCs w:val="24"/>
        </w:rPr>
        <w:lastRenderedPageBreak/>
        <w:t>Приложение № 1 к Порядку</w:t>
      </w:r>
    </w:p>
    <w:p w:rsidR="009C17D4" w:rsidRPr="00304E65" w:rsidRDefault="009C17D4" w:rsidP="009C17D4">
      <w:pPr>
        <w:jc w:val="right"/>
        <w:rPr>
          <w:rFonts w:ascii="Times New Roman" w:hAnsi="Times New Roman"/>
          <w:sz w:val="20"/>
          <w:szCs w:val="28"/>
        </w:rPr>
      </w:pPr>
    </w:p>
    <w:p w:rsidR="009C17D4" w:rsidRDefault="009C17D4" w:rsidP="009C17D4">
      <w:pPr>
        <w:pStyle w:val="ConsPlusNonformat"/>
        <w:widowControl/>
        <w:jc w:val="center"/>
        <w:rPr>
          <w:rFonts w:ascii="Times New Roman" w:hAnsi="Times New Roman" w:cs="Times New Roman"/>
          <w:sz w:val="28"/>
          <w:szCs w:val="24"/>
        </w:rPr>
      </w:pPr>
    </w:p>
    <w:p w:rsidR="009C17D4" w:rsidRDefault="009C17D4" w:rsidP="009C17D4">
      <w:pPr>
        <w:pStyle w:val="ConsPlusNonformat"/>
        <w:widowControl/>
        <w:jc w:val="center"/>
        <w:rPr>
          <w:rFonts w:ascii="Times New Roman" w:hAnsi="Times New Roman" w:cs="Times New Roman"/>
          <w:sz w:val="28"/>
          <w:szCs w:val="24"/>
        </w:rPr>
      </w:pPr>
    </w:p>
    <w:p w:rsidR="009C17D4" w:rsidRPr="0073512D" w:rsidRDefault="009C17D4" w:rsidP="009C17D4">
      <w:pPr>
        <w:pStyle w:val="ConsPlusNonformat"/>
        <w:widowControl/>
        <w:jc w:val="center"/>
        <w:rPr>
          <w:rFonts w:ascii="Times New Roman" w:hAnsi="Times New Roman" w:cs="Times New Roman"/>
          <w:sz w:val="28"/>
          <w:szCs w:val="24"/>
        </w:rPr>
      </w:pPr>
      <w:r w:rsidRPr="0073512D">
        <w:rPr>
          <w:rFonts w:ascii="Times New Roman" w:hAnsi="Times New Roman" w:cs="Times New Roman"/>
          <w:sz w:val="28"/>
          <w:szCs w:val="24"/>
        </w:rPr>
        <w:t>ЗАЯВЛЕНИЕ</w:t>
      </w:r>
    </w:p>
    <w:p w:rsidR="009C17D4" w:rsidRPr="0073512D" w:rsidRDefault="009C17D4" w:rsidP="009C17D4">
      <w:pPr>
        <w:pStyle w:val="ConsPlusNonformat"/>
        <w:widowControl/>
        <w:jc w:val="center"/>
        <w:rPr>
          <w:rFonts w:ascii="Times New Roman" w:hAnsi="Times New Roman" w:cs="Times New Roman"/>
          <w:sz w:val="28"/>
          <w:szCs w:val="24"/>
        </w:rPr>
      </w:pPr>
      <w:r w:rsidRPr="0073512D">
        <w:rPr>
          <w:rFonts w:ascii="Times New Roman" w:hAnsi="Times New Roman" w:cs="Times New Roman"/>
          <w:sz w:val="28"/>
          <w:szCs w:val="24"/>
        </w:rPr>
        <w:t>на предоставление субсидии</w:t>
      </w:r>
    </w:p>
    <w:p w:rsidR="009C17D4" w:rsidRPr="0073512D" w:rsidRDefault="009C17D4" w:rsidP="009C17D4">
      <w:pPr>
        <w:pStyle w:val="ConsPlusNonformat"/>
        <w:widowControl/>
        <w:jc w:val="center"/>
        <w:rPr>
          <w:rFonts w:ascii="Times New Roman" w:hAnsi="Times New Roman" w:cs="Times New Roman"/>
          <w:sz w:val="24"/>
          <w:szCs w:val="24"/>
        </w:rPr>
      </w:pP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Прошу предоставить _________________________________________</w:t>
      </w:r>
      <w:r>
        <w:rPr>
          <w:rFonts w:ascii="Times New Roman" w:hAnsi="Times New Roman" w:cs="Times New Roman"/>
          <w:sz w:val="24"/>
          <w:szCs w:val="24"/>
        </w:rPr>
        <w:t>_</w:t>
      </w:r>
      <w:r w:rsidRPr="0073512D">
        <w:rPr>
          <w:rFonts w:ascii="Times New Roman" w:hAnsi="Times New Roman" w:cs="Times New Roman"/>
          <w:sz w:val="24"/>
          <w:szCs w:val="24"/>
        </w:rPr>
        <w:t>____</w:t>
      </w:r>
      <w:r>
        <w:rPr>
          <w:rFonts w:ascii="Times New Roman" w:hAnsi="Times New Roman" w:cs="Times New Roman"/>
          <w:sz w:val="24"/>
          <w:szCs w:val="24"/>
        </w:rPr>
        <w:t>__________________</w:t>
      </w:r>
    </w:p>
    <w:p w:rsidR="009C17D4" w:rsidRPr="0073512D" w:rsidRDefault="009C17D4" w:rsidP="009C17D4">
      <w:pPr>
        <w:pStyle w:val="ConsPlusNonformat"/>
        <w:widowControl/>
        <w:ind w:left="1440" w:firstLine="720"/>
        <w:jc w:val="center"/>
        <w:rPr>
          <w:rFonts w:ascii="Times New Roman" w:hAnsi="Times New Roman" w:cs="Times New Roman"/>
          <w:sz w:val="18"/>
          <w:szCs w:val="18"/>
        </w:rPr>
      </w:pPr>
      <w:r w:rsidRPr="0073512D">
        <w:rPr>
          <w:rFonts w:ascii="Times New Roman" w:hAnsi="Times New Roman" w:cs="Times New Roman"/>
          <w:sz w:val="18"/>
          <w:szCs w:val="18"/>
        </w:rPr>
        <w:t xml:space="preserve">(полное наименование </w:t>
      </w:r>
      <w:r w:rsidRPr="003D08F6">
        <w:rPr>
          <w:rFonts w:ascii="Times New Roman" w:hAnsi="Times New Roman" w:cs="Times New Roman"/>
          <w:sz w:val="18"/>
          <w:szCs w:val="18"/>
        </w:rPr>
        <w:t xml:space="preserve">заявителя </w:t>
      </w:r>
      <w:r w:rsidR="002D1946" w:rsidRPr="003D08F6">
        <w:rPr>
          <w:rFonts w:ascii="Times New Roman" w:hAnsi="Times New Roman" w:cs="Times New Roman"/>
          <w:sz w:val="18"/>
          <w:szCs w:val="18"/>
        </w:rPr>
        <w:t xml:space="preserve">(участника отбора) </w:t>
      </w:r>
      <w:r w:rsidRPr="003D08F6">
        <w:rPr>
          <w:rFonts w:ascii="Times New Roman" w:hAnsi="Times New Roman" w:cs="Times New Roman"/>
          <w:sz w:val="18"/>
          <w:szCs w:val="18"/>
        </w:rPr>
        <w:t>юридического</w:t>
      </w:r>
      <w:r w:rsidRPr="0073512D">
        <w:rPr>
          <w:rFonts w:ascii="Times New Roman" w:hAnsi="Times New Roman" w:cs="Times New Roman"/>
          <w:sz w:val="18"/>
          <w:szCs w:val="18"/>
        </w:rPr>
        <w:t xml:space="preserve"> лица, Ф.И.О. индивидуального предпринимателя)</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финансовую поддержку в виде:</w:t>
      </w:r>
    </w:p>
    <w:p w:rsidR="009C17D4" w:rsidRPr="0073512D" w:rsidRDefault="009C17D4" w:rsidP="009C17D4">
      <w:pPr>
        <w:pStyle w:val="ConsPlusTitle"/>
        <w:widowControl/>
        <w:jc w:val="both"/>
        <w:rPr>
          <w:rFonts w:ascii="Times New Roman" w:hAnsi="Times New Roman" w:cs="Times New Roman"/>
          <w:b w:val="0"/>
          <w:sz w:val="24"/>
          <w:szCs w:val="24"/>
        </w:rPr>
      </w:pPr>
      <w:r w:rsidRPr="0073512D">
        <w:rPr>
          <w:rFonts w:ascii="Times New Roman" w:hAnsi="Times New Roman" w:cs="Times New Roman"/>
          <w:b w:val="0"/>
          <w:sz w:val="24"/>
          <w:szCs w:val="24"/>
        </w:rPr>
        <w:t>____________________________________________________________</w:t>
      </w:r>
      <w:r>
        <w:rPr>
          <w:rFonts w:ascii="Times New Roman" w:hAnsi="Times New Roman" w:cs="Times New Roman"/>
          <w:b w:val="0"/>
          <w:sz w:val="24"/>
          <w:szCs w:val="24"/>
        </w:rPr>
        <w:t>_</w:t>
      </w:r>
      <w:r w:rsidRPr="0073512D">
        <w:rPr>
          <w:rFonts w:ascii="Times New Roman" w:hAnsi="Times New Roman" w:cs="Times New Roman"/>
          <w:b w:val="0"/>
          <w:sz w:val="24"/>
          <w:szCs w:val="24"/>
        </w:rPr>
        <w:t>_____________________</w:t>
      </w:r>
    </w:p>
    <w:p w:rsidR="009C17D4" w:rsidRPr="0073512D" w:rsidRDefault="009C17D4" w:rsidP="009C17D4">
      <w:pPr>
        <w:pStyle w:val="ConsPlusTitle"/>
        <w:widowControl/>
        <w:jc w:val="center"/>
        <w:rPr>
          <w:rFonts w:ascii="Times New Roman" w:hAnsi="Times New Roman" w:cs="Times New Roman"/>
          <w:b w:val="0"/>
          <w:sz w:val="24"/>
          <w:szCs w:val="24"/>
        </w:rPr>
      </w:pPr>
      <w:r w:rsidRPr="0073512D">
        <w:rPr>
          <w:rFonts w:ascii="Times New Roman" w:hAnsi="Times New Roman" w:cs="Times New Roman"/>
          <w:b w:val="0"/>
          <w:sz w:val="18"/>
          <w:szCs w:val="18"/>
        </w:rPr>
        <w:t>(указывается вид финансовой поддержки)</w:t>
      </w:r>
    </w:p>
    <w:p w:rsidR="009C17D4" w:rsidRPr="0073512D" w:rsidRDefault="009C17D4" w:rsidP="009C17D4">
      <w:pPr>
        <w:pStyle w:val="ConsPlusTitle"/>
        <w:widowControl/>
        <w:jc w:val="both"/>
        <w:rPr>
          <w:rFonts w:ascii="Times New Roman" w:hAnsi="Times New Roman" w:cs="Times New Roman"/>
          <w:b w:val="0"/>
          <w:sz w:val="24"/>
          <w:szCs w:val="24"/>
        </w:rPr>
      </w:pPr>
      <w:r w:rsidRPr="0073512D">
        <w:rPr>
          <w:rFonts w:ascii="Times New Roman" w:hAnsi="Times New Roman" w:cs="Times New Roman"/>
          <w:b w:val="0"/>
          <w:sz w:val="24"/>
          <w:szCs w:val="24"/>
        </w:rPr>
        <w:t>_____________________________________________________________</w:t>
      </w:r>
      <w:r>
        <w:rPr>
          <w:rFonts w:ascii="Times New Roman" w:hAnsi="Times New Roman" w:cs="Times New Roman"/>
          <w:b w:val="0"/>
          <w:sz w:val="24"/>
          <w:szCs w:val="24"/>
        </w:rPr>
        <w:t>__</w:t>
      </w:r>
      <w:r w:rsidRPr="0073512D">
        <w:rPr>
          <w:rFonts w:ascii="Times New Roman" w:hAnsi="Times New Roman" w:cs="Times New Roman"/>
          <w:b w:val="0"/>
          <w:sz w:val="24"/>
          <w:szCs w:val="24"/>
        </w:rPr>
        <w:t>___________________.</w:t>
      </w:r>
    </w:p>
    <w:p w:rsidR="009C17D4" w:rsidRPr="0073512D" w:rsidRDefault="009C17D4" w:rsidP="009C17D4">
      <w:pPr>
        <w:pStyle w:val="ConsPlusNonformat"/>
        <w:widowControl/>
        <w:spacing w:before="60"/>
        <w:rPr>
          <w:rFonts w:ascii="Times New Roman" w:hAnsi="Times New Roman" w:cs="Times New Roman"/>
          <w:sz w:val="24"/>
          <w:szCs w:val="24"/>
        </w:rPr>
      </w:pPr>
      <w:r w:rsidRPr="0073512D">
        <w:rPr>
          <w:rFonts w:ascii="Times New Roman" w:hAnsi="Times New Roman" w:cs="Times New Roman"/>
          <w:sz w:val="24"/>
          <w:szCs w:val="24"/>
        </w:rPr>
        <w:t xml:space="preserve">1. Информация о </w:t>
      </w:r>
      <w:r w:rsidRPr="003D08F6">
        <w:rPr>
          <w:rFonts w:ascii="Times New Roman" w:hAnsi="Times New Roman" w:cs="Times New Roman"/>
          <w:sz w:val="24"/>
          <w:szCs w:val="24"/>
        </w:rPr>
        <w:t>заявителе</w:t>
      </w:r>
      <w:r w:rsidR="002D1946" w:rsidRPr="003D08F6">
        <w:rPr>
          <w:rFonts w:ascii="Times New Roman" w:hAnsi="Times New Roman" w:cs="Times New Roman"/>
          <w:sz w:val="24"/>
          <w:szCs w:val="24"/>
        </w:rPr>
        <w:t xml:space="preserve"> (участнике отбора)</w:t>
      </w:r>
      <w:r w:rsidRPr="003D08F6">
        <w:rPr>
          <w:rFonts w:ascii="Times New Roman" w:hAnsi="Times New Roman" w:cs="Times New Roman"/>
          <w:sz w:val="24"/>
          <w:szCs w:val="24"/>
        </w:rPr>
        <w:t xml:space="preserve">: (выбрать </w:t>
      </w:r>
      <w:proofErr w:type="gramStart"/>
      <w:r w:rsidRPr="003D08F6">
        <w:rPr>
          <w:rFonts w:ascii="Times New Roman" w:hAnsi="Times New Roman" w:cs="Times New Roman"/>
          <w:sz w:val="24"/>
          <w:szCs w:val="24"/>
        </w:rPr>
        <w:t>нужное</w:t>
      </w:r>
      <w:proofErr w:type="gramEnd"/>
      <w:r w:rsidRPr="0073512D">
        <w:rPr>
          <w:rFonts w:ascii="Times New Roman" w:hAnsi="Times New Roman" w:cs="Times New Roman"/>
          <w:sz w:val="24"/>
          <w:szCs w:val="24"/>
        </w:rPr>
        <w:t>)</w:t>
      </w:r>
    </w:p>
    <w:p w:rsidR="009C17D4" w:rsidRPr="0073512D" w:rsidRDefault="009C17D4" w:rsidP="009C17D4">
      <w:pPr>
        <w:pStyle w:val="ConsPlusNonformat"/>
        <w:widowControl/>
        <w:spacing w:before="60"/>
        <w:rPr>
          <w:rFonts w:ascii="Times New Roman" w:hAnsi="Times New Roman" w:cs="Times New Roman"/>
          <w:sz w:val="24"/>
          <w:szCs w:val="24"/>
        </w:rPr>
      </w:pPr>
      <w:r w:rsidRPr="0073512D">
        <w:rPr>
          <w:rFonts w:ascii="Times New Roman" w:hAnsi="Times New Roman" w:cs="Times New Roman"/>
          <w:sz w:val="24"/>
          <w:szCs w:val="24"/>
        </w:rPr>
        <w:t>1.1. Для юридического лица:</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Юридический адрес: Красноярский край</w:t>
      </w:r>
      <w:proofErr w:type="gramStart"/>
      <w:r w:rsidRPr="0073512D">
        <w:rPr>
          <w:rFonts w:ascii="Times New Roman" w:hAnsi="Times New Roman" w:cs="Times New Roman"/>
          <w:sz w:val="24"/>
          <w:szCs w:val="24"/>
        </w:rPr>
        <w:t>, ___________________________</w:t>
      </w:r>
      <w:r>
        <w:rPr>
          <w:rFonts w:ascii="Times New Roman" w:hAnsi="Times New Roman" w:cs="Times New Roman"/>
          <w:sz w:val="24"/>
          <w:szCs w:val="24"/>
        </w:rPr>
        <w:t>_</w:t>
      </w:r>
      <w:r w:rsidRPr="0073512D">
        <w:rPr>
          <w:rFonts w:ascii="Times New Roman" w:hAnsi="Times New Roman" w:cs="Times New Roman"/>
          <w:sz w:val="24"/>
          <w:szCs w:val="24"/>
        </w:rPr>
        <w:t>__________________</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w:t>
      </w:r>
      <w:r w:rsidRPr="0073512D">
        <w:rPr>
          <w:rFonts w:ascii="Times New Roman" w:hAnsi="Times New Roman" w:cs="Times New Roman"/>
          <w:sz w:val="24"/>
          <w:szCs w:val="24"/>
        </w:rPr>
        <w:t>_________________;</w:t>
      </w:r>
    </w:p>
    <w:p w:rsidR="009C17D4" w:rsidRPr="0073512D" w:rsidRDefault="009C17D4" w:rsidP="009C17D4">
      <w:pPr>
        <w:pStyle w:val="ConsPlusNonformat"/>
        <w:widowControl/>
        <w:rPr>
          <w:rFonts w:ascii="Times New Roman" w:hAnsi="Times New Roman" w:cs="Times New Roman"/>
          <w:sz w:val="24"/>
          <w:szCs w:val="24"/>
        </w:rPr>
      </w:pPr>
      <w:proofErr w:type="gramEnd"/>
      <w:r w:rsidRPr="0073512D">
        <w:rPr>
          <w:rFonts w:ascii="Times New Roman" w:hAnsi="Times New Roman" w:cs="Times New Roman"/>
          <w:sz w:val="24"/>
          <w:szCs w:val="24"/>
        </w:rPr>
        <w:t>ОГРН ________________________;</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ИНН: __________________, КПП</w:t>
      </w:r>
      <w:proofErr w:type="gramStart"/>
      <w:r w:rsidRPr="0073512D">
        <w:rPr>
          <w:rFonts w:ascii="Times New Roman" w:hAnsi="Times New Roman" w:cs="Times New Roman"/>
          <w:sz w:val="24"/>
          <w:szCs w:val="24"/>
        </w:rPr>
        <w:t>: ____________________;</w:t>
      </w:r>
    </w:p>
    <w:p w:rsidR="009C17D4" w:rsidRPr="0073512D" w:rsidRDefault="009C17D4" w:rsidP="009C17D4">
      <w:pPr>
        <w:pStyle w:val="ConsPlusNonformat"/>
        <w:widowControl/>
        <w:rPr>
          <w:rFonts w:ascii="Times New Roman" w:hAnsi="Times New Roman" w:cs="Times New Roman"/>
          <w:sz w:val="24"/>
          <w:szCs w:val="24"/>
        </w:rPr>
      </w:pPr>
      <w:proofErr w:type="gramEnd"/>
      <w:r w:rsidRPr="0073512D">
        <w:rPr>
          <w:rFonts w:ascii="Times New Roman" w:hAnsi="Times New Roman" w:cs="Times New Roman"/>
          <w:sz w:val="24"/>
          <w:szCs w:val="24"/>
        </w:rPr>
        <w:t>Телефоны:</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Городской: 8 (3919) ___-___-___; Факс: 8 (3919) ___-___-___;</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Сотовый: 8 (</w:t>
      </w:r>
      <w:proofErr w:type="gramStart"/>
      <w:r w:rsidRPr="0073512D">
        <w:rPr>
          <w:rFonts w:ascii="Times New Roman" w:hAnsi="Times New Roman" w:cs="Times New Roman"/>
          <w:sz w:val="24"/>
          <w:szCs w:val="24"/>
        </w:rPr>
        <w:t xml:space="preserve">        )</w:t>
      </w:r>
      <w:proofErr w:type="gramEnd"/>
      <w:r w:rsidRPr="0073512D">
        <w:rPr>
          <w:rFonts w:ascii="Times New Roman" w:hAnsi="Times New Roman" w:cs="Times New Roman"/>
          <w:sz w:val="24"/>
          <w:szCs w:val="24"/>
        </w:rPr>
        <w:t>____-___-___;</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E-mail: ___________________________________________________________</w:t>
      </w:r>
      <w:r>
        <w:rPr>
          <w:rFonts w:ascii="Times New Roman" w:hAnsi="Times New Roman" w:cs="Times New Roman"/>
          <w:sz w:val="24"/>
          <w:szCs w:val="24"/>
        </w:rPr>
        <w:t>_</w:t>
      </w:r>
      <w:r w:rsidRPr="0073512D">
        <w:rPr>
          <w:rFonts w:ascii="Times New Roman" w:hAnsi="Times New Roman" w:cs="Times New Roman"/>
          <w:sz w:val="24"/>
          <w:szCs w:val="24"/>
        </w:rPr>
        <w:t>_______________;</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Банковские реквизиты _______________________________________________</w:t>
      </w:r>
      <w:r>
        <w:rPr>
          <w:rFonts w:ascii="Times New Roman" w:hAnsi="Times New Roman" w:cs="Times New Roman"/>
          <w:sz w:val="24"/>
          <w:szCs w:val="24"/>
        </w:rPr>
        <w:t>_</w:t>
      </w:r>
      <w:r w:rsidRPr="0073512D">
        <w:rPr>
          <w:rFonts w:ascii="Times New Roman" w:hAnsi="Times New Roman" w:cs="Times New Roman"/>
          <w:sz w:val="24"/>
          <w:szCs w:val="24"/>
        </w:rPr>
        <w:t>______________</w:t>
      </w:r>
    </w:p>
    <w:p w:rsidR="009C17D4" w:rsidRPr="0073512D" w:rsidRDefault="009C17D4" w:rsidP="009C17D4">
      <w:pPr>
        <w:pStyle w:val="ConsPlusNonformat"/>
        <w:widowControl/>
        <w:ind w:left="1440" w:firstLine="720"/>
        <w:jc w:val="center"/>
        <w:rPr>
          <w:rFonts w:ascii="Times New Roman" w:hAnsi="Times New Roman" w:cs="Times New Roman"/>
          <w:sz w:val="18"/>
          <w:szCs w:val="18"/>
        </w:rPr>
      </w:pPr>
      <w:r w:rsidRPr="0073512D">
        <w:rPr>
          <w:rFonts w:ascii="Times New Roman" w:hAnsi="Times New Roman" w:cs="Times New Roman"/>
          <w:sz w:val="18"/>
          <w:szCs w:val="18"/>
        </w:rPr>
        <w:t xml:space="preserve">(полное наименование банка, БИК, № </w:t>
      </w:r>
      <w:proofErr w:type="spellStart"/>
      <w:proofErr w:type="gramStart"/>
      <w:r w:rsidRPr="0073512D">
        <w:rPr>
          <w:rFonts w:ascii="Times New Roman" w:hAnsi="Times New Roman" w:cs="Times New Roman"/>
          <w:sz w:val="18"/>
          <w:szCs w:val="18"/>
        </w:rPr>
        <w:t>р</w:t>
      </w:r>
      <w:proofErr w:type="spellEnd"/>
      <w:proofErr w:type="gramEnd"/>
      <w:r w:rsidRPr="0073512D">
        <w:rPr>
          <w:rFonts w:ascii="Times New Roman" w:hAnsi="Times New Roman" w:cs="Times New Roman"/>
          <w:sz w:val="18"/>
          <w:szCs w:val="18"/>
        </w:rPr>
        <w:t>/с, № к/с)</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w:t>
      </w:r>
      <w:r w:rsidRPr="0073512D">
        <w:rPr>
          <w:rFonts w:ascii="Times New Roman" w:hAnsi="Times New Roman" w:cs="Times New Roman"/>
          <w:sz w:val="24"/>
          <w:szCs w:val="24"/>
        </w:rPr>
        <w:t>_____________</w:t>
      </w:r>
    </w:p>
    <w:p w:rsidR="009C17D4" w:rsidRPr="002F4EE1" w:rsidRDefault="009C17D4" w:rsidP="009C17D4">
      <w:pPr>
        <w:pStyle w:val="ConsPlusNonformat"/>
        <w:widowControl/>
        <w:spacing w:before="60"/>
        <w:jc w:val="both"/>
        <w:rPr>
          <w:rFonts w:ascii="Times New Roman" w:hAnsi="Times New Roman" w:cs="Times New Roman"/>
          <w:sz w:val="24"/>
          <w:szCs w:val="24"/>
        </w:rPr>
      </w:pPr>
      <w:r w:rsidRPr="002F4EE1">
        <w:rPr>
          <w:rFonts w:ascii="Times New Roman" w:hAnsi="Times New Roman" w:cs="Times New Roman"/>
          <w:sz w:val="24"/>
          <w:szCs w:val="24"/>
        </w:rPr>
        <w:t>1.2. Для индивидуального предпринимателя:</w:t>
      </w:r>
    </w:p>
    <w:p w:rsidR="009C17D4" w:rsidRPr="002F4EE1" w:rsidRDefault="009C17D4" w:rsidP="009C17D4">
      <w:pPr>
        <w:pStyle w:val="ConsPlusNonformat"/>
        <w:widowControl/>
        <w:rPr>
          <w:rFonts w:ascii="Times New Roman" w:hAnsi="Times New Roman" w:cs="Times New Roman"/>
          <w:sz w:val="24"/>
          <w:szCs w:val="24"/>
        </w:rPr>
      </w:pPr>
      <w:proofErr w:type="gramStart"/>
      <w:r w:rsidRPr="002F4EE1">
        <w:rPr>
          <w:rFonts w:ascii="Times New Roman" w:hAnsi="Times New Roman" w:cs="Times New Roman"/>
          <w:sz w:val="24"/>
          <w:szCs w:val="24"/>
        </w:rPr>
        <w:t>Зарегистрирован</w:t>
      </w:r>
      <w:proofErr w:type="gramEnd"/>
      <w:r w:rsidRPr="002F4EE1">
        <w:rPr>
          <w:rFonts w:ascii="Times New Roman" w:hAnsi="Times New Roman" w:cs="Times New Roman"/>
          <w:sz w:val="24"/>
          <w:szCs w:val="24"/>
        </w:rPr>
        <w:t xml:space="preserve"> по адресу: Красноярский край,______________________________________</w:t>
      </w:r>
      <w:r>
        <w:rPr>
          <w:rFonts w:ascii="Times New Roman" w:hAnsi="Times New Roman" w:cs="Times New Roman"/>
          <w:sz w:val="24"/>
          <w:szCs w:val="24"/>
        </w:rPr>
        <w:t>______________________________________</w:t>
      </w:r>
      <w:r w:rsidRPr="002F4EE1">
        <w:rPr>
          <w:rFonts w:ascii="Times New Roman" w:hAnsi="Times New Roman" w:cs="Times New Roman"/>
          <w:sz w:val="24"/>
          <w:szCs w:val="24"/>
        </w:rPr>
        <w:t>__</w:t>
      </w:r>
    </w:p>
    <w:p w:rsidR="009C17D4" w:rsidRPr="0073512D" w:rsidRDefault="009C17D4" w:rsidP="009C17D4">
      <w:pPr>
        <w:pStyle w:val="ConsPlusNonformat"/>
        <w:widowControl/>
        <w:rPr>
          <w:rFonts w:ascii="Times New Roman" w:hAnsi="Times New Roman" w:cs="Times New Roman"/>
          <w:sz w:val="24"/>
          <w:szCs w:val="24"/>
        </w:rPr>
      </w:pPr>
      <w:r w:rsidRPr="002F4EE1">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2F4EE1">
        <w:rPr>
          <w:rFonts w:ascii="Times New Roman" w:hAnsi="Times New Roman" w:cs="Times New Roman"/>
          <w:sz w:val="24"/>
          <w:szCs w:val="24"/>
        </w:rPr>
        <w:t>_______</w:t>
      </w:r>
      <w:r>
        <w:rPr>
          <w:rFonts w:ascii="Times New Roman" w:hAnsi="Times New Roman" w:cs="Times New Roman"/>
          <w:sz w:val="24"/>
          <w:szCs w:val="24"/>
        </w:rPr>
        <w:t>_</w:t>
      </w:r>
      <w:r w:rsidRPr="002F4EE1">
        <w:rPr>
          <w:rFonts w:ascii="Times New Roman" w:hAnsi="Times New Roman" w:cs="Times New Roman"/>
          <w:sz w:val="24"/>
          <w:szCs w:val="24"/>
        </w:rPr>
        <w:t>;</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ОГРНИП________________________;</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ИНН</w:t>
      </w:r>
      <w:proofErr w:type="gramStart"/>
      <w:r w:rsidRPr="0073512D">
        <w:rPr>
          <w:rFonts w:ascii="Times New Roman" w:hAnsi="Times New Roman" w:cs="Times New Roman"/>
          <w:sz w:val="24"/>
          <w:szCs w:val="24"/>
        </w:rPr>
        <w:t>: __________________;</w:t>
      </w:r>
      <w:proofErr w:type="gramEnd"/>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Телефоны:</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Городской: 8 (3919) ___-___-___; Факс: 8 (3919) ___-___-___;</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Сотовый: 8 (</w:t>
      </w:r>
      <w:proofErr w:type="gramStart"/>
      <w:r w:rsidRPr="0073512D">
        <w:rPr>
          <w:rFonts w:ascii="Times New Roman" w:hAnsi="Times New Roman" w:cs="Times New Roman"/>
          <w:sz w:val="24"/>
          <w:szCs w:val="24"/>
        </w:rPr>
        <w:t xml:space="preserve">        )</w:t>
      </w:r>
      <w:proofErr w:type="gramEnd"/>
      <w:r w:rsidRPr="0073512D">
        <w:rPr>
          <w:rFonts w:ascii="Times New Roman" w:hAnsi="Times New Roman" w:cs="Times New Roman"/>
          <w:sz w:val="24"/>
          <w:szCs w:val="24"/>
        </w:rPr>
        <w:t>____-___-___;</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E-mail: ____________________________________________________________________</w:t>
      </w:r>
      <w:r>
        <w:rPr>
          <w:rFonts w:ascii="Times New Roman" w:hAnsi="Times New Roman" w:cs="Times New Roman"/>
          <w:sz w:val="24"/>
          <w:szCs w:val="24"/>
        </w:rPr>
        <w:t>__</w:t>
      </w:r>
      <w:r w:rsidRPr="0073512D">
        <w:rPr>
          <w:rFonts w:ascii="Times New Roman" w:hAnsi="Times New Roman" w:cs="Times New Roman"/>
          <w:sz w:val="24"/>
          <w:szCs w:val="24"/>
        </w:rPr>
        <w:t>_____;</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Банковские реквизиты _________________________________________________________</w:t>
      </w:r>
      <w:r>
        <w:rPr>
          <w:rFonts w:ascii="Times New Roman" w:hAnsi="Times New Roman" w:cs="Times New Roman"/>
          <w:sz w:val="24"/>
          <w:szCs w:val="24"/>
        </w:rPr>
        <w:t>_</w:t>
      </w:r>
      <w:r w:rsidRPr="0073512D">
        <w:rPr>
          <w:rFonts w:ascii="Times New Roman" w:hAnsi="Times New Roman" w:cs="Times New Roman"/>
          <w:sz w:val="24"/>
          <w:szCs w:val="24"/>
        </w:rPr>
        <w:t>____</w:t>
      </w:r>
    </w:p>
    <w:p w:rsidR="009C17D4" w:rsidRPr="0073512D" w:rsidRDefault="009C17D4" w:rsidP="009C17D4">
      <w:pPr>
        <w:pStyle w:val="ConsPlusNonformat"/>
        <w:widowControl/>
        <w:ind w:left="1440" w:firstLine="720"/>
        <w:jc w:val="center"/>
        <w:rPr>
          <w:rFonts w:ascii="Times New Roman" w:hAnsi="Times New Roman" w:cs="Times New Roman"/>
          <w:sz w:val="18"/>
          <w:szCs w:val="18"/>
        </w:rPr>
      </w:pPr>
      <w:r w:rsidRPr="0073512D">
        <w:rPr>
          <w:rFonts w:ascii="Times New Roman" w:hAnsi="Times New Roman" w:cs="Times New Roman"/>
          <w:sz w:val="18"/>
          <w:szCs w:val="18"/>
        </w:rPr>
        <w:t xml:space="preserve">(полное наименование банка, БИК, № </w:t>
      </w:r>
      <w:proofErr w:type="spellStart"/>
      <w:proofErr w:type="gramStart"/>
      <w:r w:rsidRPr="0073512D">
        <w:rPr>
          <w:rFonts w:ascii="Times New Roman" w:hAnsi="Times New Roman" w:cs="Times New Roman"/>
          <w:sz w:val="18"/>
          <w:szCs w:val="18"/>
        </w:rPr>
        <w:t>р</w:t>
      </w:r>
      <w:proofErr w:type="spellEnd"/>
      <w:proofErr w:type="gramEnd"/>
      <w:r w:rsidRPr="0073512D">
        <w:rPr>
          <w:rFonts w:ascii="Times New Roman" w:hAnsi="Times New Roman" w:cs="Times New Roman"/>
          <w:sz w:val="18"/>
          <w:szCs w:val="18"/>
        </w:rPr>
        <w:t>/с, № к/с)</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__________________________________________________________________________________</w:t>
      </w:r>
    </w:p>
    <w:p w:rsidR="009C17D4" w:rsidRPr="0073512D" w:rsidRDefault="009C17D4" w:rsidP="009C17D4">
      <w:pPr>
        <w:pStyle w:val="ConsPlusNonformat"/>
        <w:widowControl/>
        <w:spacing w:before="100"/>
        <w:jc w:val="both"/>
        <w:rPr>
          <w:rFonts w:ascii="Times New Roman" w:hAnsi="Times New Roman" w:cs="Times New Roman"/>
          <w:sz w:val="24"/>
          <w:szCs w:val="24"/>
        </w:rPr>
      </w:pPr>
      <w:r w:rsidRPr="0073512D">
        <w:rPr>
          <w:rFonts w:ascii="Times New Roman" w:hAnsi="Times New Roman" w:cs="Times New Roman"/>
          <w:sz w:val="24"/>
          <w:szCs w:val="24"/>
        </w:rPr>
        <w:t>2. Основной вид экономической деятельности по ОКВЭД с расшифровкой</w:t>
      </w:r>
      <w:proofErr w:type="gramStart"/>
      <w:r w:rsidRPr="0073512D">
        <w:rPr>
          <w:rFonts w:ascii="Times New Roman" w:hAnsi="Times New Roman" w:cs="Times New Roman"/>
          <w:sz w:val="24"/>
          <w:szCs w:val="24"/>
        </w:rPr>
        <w:t>:</w:t>
      </w:r>
      <w:proofErr w:type="gramEnd"/>
    </w:p>
    <w:p w:rsidR="009C17D4" w:rsidRPr="0073512D" w:rsidRDefault="009C17D4" w:rsidP="009C17D4">
      <w:pPr>
        <w:pStyle w:val="ConsPlusNonformat"/>
        <w:widowControl/>
        <w:jc w:val="both"/>
        <w:rPr>
          <w:rFonts w:ascii="Times New Roman" w:hAnsi="Times New Roman" w:cs="Times New Roman"/>
          <w:sz w:val="24"/>
          <w:szCs w:val="24"/>
        </w:rPr>
      </w:pPr>
      <w:r w:rsidRPr="0073512D">
        <w:rPr>
          <w:rFonts w:ascii="Times New Roman" w:hAnsi="Times New Roman" w:cs="Times New Roman"/>
          <w:sz w:val="24"/>
          <w:szCs w:val="24"/>
        </w:rPr>
        <w:t>______________________________________________________________________________</w:t>
      </w:r>
      <w:r>
        <w:rPr>
          <w:rFonts w:ascii="Times New Roman" w:hAnsi="Times New Roman" w:cs="Times New Roman"/>
          <w:sz w:val="24"/>
          <w:szCs w:val="24"/>
        </w:rPr>
        <w:t>__</w:t>
      </w:r>
      <w:r w:rsidRPr="0073512D">
        <w:rPr>
          <w:rFonts w:ascii="Times New Roman" w:hAnsi="Times New Roman" w:cs="Times New Roman"/>
          <w:sz w:val="24"/>
          <w:szCs w:val="24"/>
        </w:rPr>
        <w:t>__;</w:t>
      </w:r>
    </w:p>
    <w:p w:rsidR="009C17D4" w:rsidRPr="0073512D" w:rsidRDefault="009C17D4" w:rsidP="009C17D4">
      <w:pPr>
        <w:pStyle w:val="ConsPlusNonformat"/>
        <w:widowControl/>
        <w:spacing w:before="100" w:after="60"/>
        <w:jc w:val="both"/>
        <w:rPr>
          <w:rFonts w:ascii="Times New Roman" w:hAnsi="Times New Roman" w:cs="Times New Roman"/>
          <w:sz w:val="24"/>
          <w:szCs w:val="24"/>
        </w:rPr>
      </w:pPr>
      <w:r w:rsidRPr="0073512D">
        <w:rPr>
          <w:rFonts w:ascii="Times New Roman" w:hAnsi="Times New Roman" w:cs="Times New Roman"/>
          <w:sz w:val="24"/>
          <w:szCs w:val="24"/>
        </w:rPr>
        <w:t xml:space="preserve">3. Применяемая </w:t>
      </w:r>
      <w:r w:rsidRPr="003D08F6">
        <w:rPr>
          <w:rFonts w:ascii="Times New Roman" w:hAnsi="Times New Roman" w:cs="Times New Roman"/>
          <w:sz w:val="24"/>
          <w:szCs w:val="24"/>
        </w:rPr>
        <w:t xml:space="preserve">заявителем </w:t>
      </w:r>
      <w:r w:rsidR="002D1946" w:rsidRPr="003D08F6">
        <w:rPr>
          <w:rFonts w:ascii="Times New Roman" w:hAnsi="Times New Roman" w:cs="Times New Roman"/>
          <w:sz w:val="24"/>
          <w:szCs w:val="24"/>
        </w:rPr>
        <w:t xml:space="preserve">(участником отбора) </w:t>
      </w:r>
      <w:r w:rsidRPr="003D08F6">
        <w:rPr>
          <w:rFonts w:ascii="Times New Roman" w:hAnsi="Times New Roman" w:cs="Times New Roman"/>
          <w:sz w:val="24"/>
          <w:szCs w:val="24"/>
        </w:rPr>
        <w:t>система</w:t>
      </w:r>
      <w:r w:rsidRPr="0073512D">
        <w:rPr>
          <w:rFonts w:ascii="Times New Roman" w:hAnsi="Times New Roman" w:cs="Times New Roman"/>
          <w:sz w:val="24"/>
          <w:szCs w:val="24"/>
        </w:rPr>
        <w:t xml:space="preserve"> налогообложения (</w:t>
      </w:r>
      <w:proofErr w:type="gramStart"/>
      <w:r w:rsidRPr="0073512D">
        <w:rPr>
          <w:rFonts w:ascii="Times New Roman" w:hAnsi="Times New Roman" w:cs="Times New Roman"/>
          <w:sz w:val="24"/>
          <w:szCs w:val="24"/>
        </w:rPr>
        <w:t>нужное</w:t>
      </w:r>
      <w:proofErr w:type="gramEnd"/>
      <w:r w:rsidRPr="0073512D">
        <w:rPr>
          <w:rFonts w:ascii="Times New Roman" w:hAnsi="Times New Roman" w:cs="Times New Roman"/>
          <w:sz w:val="24"/>
          <w:szCs w:val="24"/>
        </w:rPr>
        <w:t xml:space="preserve"> отметить любым знаком):</w:t>
      </w:r>
    </w:p>
    <w:tbl>
      <w:tblPr>
        <w:tblW w:w="0" w:type="auto"/>
        <w:tblInd w:w="392" w:type="dxa"/>
        <w:tblLook w:val="04A0"/>
      </w:tblPr>
      <w:tblGrid>
        <w:gridCol w:w="850"/>
        <w:gridCol w:w="8789"/>
      </w:tblGrid>
      <w:tr w:rsidR="009C17D4" w:rsidRPr="0073512D" w:rsidTr="00F130AB">
        <w:trPr>
          <w:trHeight w:val="510"/>
        </w:trPr>
        <w:tc>
          <w:tcPr>
            <w:tcW w:w="850" w:type="dxa"/>
          </w:tcPr>
          <w:p w:rsidR="009C17D4" w:rsidRPr="0073512D" w:rsidRDefault="00F67FA2" w:rsidP="00F130AB">
            <w:pPr>
              <w:jc w:val="center"/>
            </w:pPr>
            <w:r>
              <w:rPr>
                <w:noProof/>
              </w:rPr>
              <w:pict>
                <v:rect id="_x0000_s1601" style="position:absolute;left:0;text-align:left;margin-left:7.05pt;margin-top:.3pt;width:19.85pt;height:19.85pt;z-index:251710464" strokeweight="1pt">
                  <o:lock v:ext="edit" aspectratio="t"/>
                  <v:textbox style="mso-next-textbox:#_x0000_s1601" inset=".5mm,.3mm,.5mm,.3mm">
                    <w:txbxContent>
                      <w:p w:rsidR="00A66E51" w:rsidRPr="003F25CA" w:rsidRDefault="00A66E51" w:rsidP="009C17D4">
                        <w:pPr>
                          <w:jc w:val="center"/>
                          <w:rPr>
                            <w:rFonts w:ascii="Times New Roman" w:hAnsi="Times New Roman"/>
                            <w:sz w:val="24"/>
                          </w:rPr>
                        </w:pPr>
                      </w:p>
                    </w:txbxContent>
                  </v:textbox>
                </v:rect>
              </w:pict>
            </w:r>
          </w:p>
        </w:tc>
        <w:tc>
          <w:tcPr>
            <w:tcW w:w="8789" w:type="dxa"/>
          </w:tcPr>
          <w:p w:rsidR="009C17D4" w:rsidRPr="0073512D" w:rsidRDefault="009C17D4" w:rsidP="00F130AB">
            <w:r w:rsidRPr="0073512D">
              <w:rPr>
                <w:rFonts w:ascii="Times New Roman" w:hAnsi="Times New Roman"/>
                <w:sz w:val="24"/>
                <w:szCs w:val="24"/>
              </w:rPr>
              <w:t>- общая система налогообложения;</w:t>
            </w:r>
          </w:p>
        </w:tc>
      </w:tr>
      <w:tr w:rsidR="009C17D4" w:rsidRPr="0073512D" w:rsidTr="00F130AB">
        <w:trPr>
          <w:trHeight w:val="510"/>
        </w:trPr>
        <w:tc>
          <w:tcPr>
            <w:tcW w:w="850" w:type="dxa"/>
          </w:tcPr>
          <w:p w:rsidR="009C17D4" w:rsidRPr="0073512D" w:rsidRDefault="00F67FA2" w:rsidP="00F130AB">
            <w:pPr>
              <w:jc w:val="center"/>
            </w:pPr>
            <w:r>
              <w:rPr>
                <w:noProof/>
              </w:rPr>
              <w:pict>
                <v:rect id="_x0000_s1602" style="position:absolute;left:0;text-align:left;margin-left:6.45pt;margin-top:.75pt;width:19.85pt;height:19.85pt;z-index:251711488;mso-position-horizontal-relative:text;mso-position-vertical-relative:text" strokeweight="1pt">
                  <o:lock v:ext="edit" aspectratio="t"/>
                  <v:textbox style="mso-next-textbox:#_x0000_s1602" inset=".5mm,.3mm,.5mm,.3mm">
                    <w:txbxContent>
                      <w:p w:rsidR="00A66E51" w:rsidRPr="003F25CA" w:rsidRDefault="00A66E51" w:rsidP="009C17D4">
                        <w:pPr>
                          <w:jc w:val="center"/>
                          <w:rPr>
                            <w:rFonts w:ascii="Times New Roman" w:hAnsi="Times New Roman"/>
                            <w:sz w:val="24"/>
                          </w:rPr>
                        </w:pPr>
                      </w:p>
                    </w:txbxContent>
                  </v:textbox>
                </v:rect>
              </w:pict>
            </w:r>
          </w:p>
        </w:tc>
        <w:tc>
          <w:tcPr>
            <w:tcW w:w="8789" w:type="dxa"/>
          </w:tcPr>
          <w:p w:rsidR="009C17D4" w:rsidRPr="0073512D" w:rsidRDefault="009C17D4" w:rsidP="00F130AB">
            <w:r w:rsidRPr="0073512D">
              <w:rPr>
                <w:rFonts w:ascii="Times New Roman" w:hAnsi="Times New Roman"/>
                <w:sz w:val="24"/>
                <w:szCs w:val="24"/>
              </w:rPr>
              <w:t>- упрощенная система налогообложения (УСН);</w:t>
            </w:r>
          </w:p>
        </w:tc>
      </w:tr>
      <w:tr w:rsidR="009C17D4" w:rsidRPr="0073512D" w:rsidTr="00F130AB">
        <w:trPr>
          <w:trHeight w:val="510"/>
        </w:trPr>
        <w:tc>
          <w:tcPr>
            <w:tcW w:w="850" w:type="dxa"/>
          </w:tcPr>
          <w:p w:rsidR="009C17D4" w:rsidRPr="0073512D" w:rsidRDefault="00F67FA2" w:rsidP="00F130AB">
            <w:pPr>
              <w:jc w:val="center"/>
            </w:pPr>
            <w:r>
              <w:rPr>
                <w:noProof/>
              </w:rPr>
              <w:pict>
                <v:rect id="_x0000_s1603" style="position:absolute;left:0;text-align:left;margin-left:7.15pt;margin-top:.75pt;width:19.85pt;height:19.85pt;z-index:251712512;mso-position-horizontal-relative:text;mso-position-vertical-relative:text" strokeweight="1pt">
                  <o:lock v:ext="edit" aspectratio="t"/>
                  <v:textbox style="mso-next-textbox:#_x0000_s1603" inset=".5mm,.3mm,.5mm,.3mm">
                    <w:txbxContent>
                      <w:p w:rsidR="00A66E51" w:rsidRPr="003F25CA" w:rsidRDefault="00A66E51" w:rsidP="009C17D4">
                        <w:pPr>
                          <w:jc w:val="center"/>
                          <w:rPr>
                            <w:rFonts w:ascii="Times New Roman" w:hAnsi="Times New Roman"/>
                            <w:sz w:val="24"/>
                          </w:rPr>
                        </w:pPr>
                      </w:p>
                    </w:txbxContent>
                  </v:textbox>
                </v:rect>
              </w:pict>
            </w:r>
          </w:p>
        </w:tc>
        <w:tc>
          <w:tcPr>
            <w:tcW w:w="8789" w:type="dxa"/>
          </w:tcPr>
          <w:p w:rsidR="009C17D4" w:rsidRPr="0073512D" w:rsidRDefault="009C17D4" w:rsidP="00F130AB">
            <w:r w:rsidRPr="0073512D">
              <w:rPr>
                <w:rFonts w:ascii="Times New Roman" w:hAnsi="Times New Roman"/>
                <w:sz w:val="24"/>
                <w:szCs w:val="24"/>
              </w:rPr>
              <w:t>- система налогообложения для</w:t>
            </w:r>
            <w:r w:rsidRPr="0073512D">
              <w:rPr>
                <w:rFonts w:ascii="Times New Roman" w:hAnsi="Times New Roman"/>
                <w:sz w:val="24"/>
                <w:szCs w:val="24"/>
                <w:lang w:eastAsia="ja-JP"/>
              </w:rPr>
              <w:t xml:space="preserve"> </w:t>
            </w:r>
            <w:r w:rsidRPr="0073512D">
              <w:rPr>
                <w:rFonts w:ascii="Times New Roman" w:hAnsi="Times New Roman"/>
                <w:sz w:val="24"/>
                <w:szCs w:val="24"/>
              </w:rPr>
              <w:t>сельскохозяйственных товаропроизводителей (единый сельскохозяйственный налог);</w:t>
            </w:r>
          </w:p>
        </w:tc>
      </w:tr>
      <w:tr w:rsidR="009C17D4" w:rsidRPr="00745829" w:rsidTr="00F130AB">
        <w:trPr>
          <w:trHeight w:val="510"/>
        </w:trPr>
        <w:tc>
          <w:tcPr>
            <w:tcW w:w="850" w:type="dxa"/>
          </w:tcPr>
          <w:p w:rsidR="009C17D4" w:rsidRPr="0073512D" w:rsidRDefault="00F67FA2" w:rsidP="00F130AB">
            <w:pPr>
              <w:jc w:val="center"/>
            </w:pPr>
            <w:r>
              <w:rPr>
                <w:noProof/>
              </w:rPr>
              <w:pict>
                <v:rect id="_x0000_s1604" style="position:absolute;left:0;text-align:left;margin-left:7.15pt;margin-top:1.1pt;width:19.85pt;height:19.85pt;z-index:251713536;mso-position-horizontal-relative:text;mso-position-vertical-relative:text" strokeweight="1pt">
                  <o:lock v:ext="edit" aspectratio="t"/>
                  <v:textbox style="mso-next-textbox:#_x0000_s1604" inset=".5mm,.3mm,.5mm,.3mm">
                    <w:txbxContent>
                      <w:p w:rsidR="00A66E51" w:rsidRPr="003F25CA" w:rsidRDefault="00A66E51" w:rsidP="009C17D4">
                        <w:pPr>
                          <w:jc w:val="center"/>
                          <w:rPr>
                            <w:rFonts w:ascii="Times New Roman" w:hAnsi="Times New Roman"/>
                            <w:sz w:val="24"/>
                          </w:rPr>
                        </w:pPr>
                      </w:p>
                    </w:txbxContent>
                  </v:textbox>
                </v:rect>
              </w:pict>
            </w:r>
          </w:p>
        </w:tc>
        <w:tc>
          <w:tcPr>
            <w:tcW w:w="8789" w:type="dxa"/>
          </w:tcPr>
          <w:p w:rsidR="009C17D4" w:rsidRPr="00745829" w:rsidRDefault="009C17D4" w:rsidP="00F130AB">
            <w:r w:rsidRPr="0073512D">
              <w:rPr>
                <w:rFonts w:ascii="Times New Roman" w:hAnsi="Times New Roman"/>
                <w:sz w:val="24"/>
                <w:szCs w:val="24"/>
              </w:rPr>
              <w:t>- патентная система налогообложения</w:t>
            </w:r>
            <w:r>
              <w:rPr>
                <w:rFonts w:ascii="Times New Roman" w:hAnsi="Times New Roman"/>
                <w:sz w:val="24"/>
                <w:szCs w:val="24"/>
              </w:rPr>
              <w:t>;</w:t>
            </w:r>
          </w:p>
        </w:tc>
      </w:tr>
      <w:tr w:rsidR="0049705F" w:rsidRPr="00745829" w:rsidTr="00F130AB">
        <w:trPr>
          <w:trHeight w:val="510"/>
        </w:trPr>
        <w:tc>
          <w:tcPr>
            <w:tcW w:w="850" w:type="dxa"/>
          </w:tcPr>
          <w:p w:rsidR="0049705F" w:rsidRPr="0073512D" w:rsidRDefault="00F67FA2" w:rsidP="00354C6E">
            <w:pPr>
              <w:jc w:val="center"/>
            </w:pPr>
            <w:r>
              <w:rPr>
                <w:noProof/>
              </w:rPr>
              <w:lastRenderedPageBreak/>
              <w:pict>
                <v:rect id="_x0000_s1689" style="position:absolute;left:0;text-align:left;margin-left:7.15pt;margin-top:1.1pt;width:19.85pt;height:19.85pt;z-index:251750400;mso-position-horizontal-relative:text;mso-position-vertical-relative:text" strokeweight="1pt">
                  <o:lock v:ext="edit" aspectratio="t"/>
                  <v:textbox style="mso-next-textbox:#_x0000_s1689" inset=".5mm,.3mm,.5mm,.3mm">
                    <w:txbxContent>
                      <w:p w:rsidR="00A66E51" w:rsidRPr="003F25CA" w:rsidRDefault="00A66E51" w:rsidP="009C17D4">
                        <w:pPr>
                          <w:jc w:val="center"/>
                          <w:rPr>
                            <w:rFonts w:ascii="Times New Roman" w:hAnsi="Times New Roman"/>
                            <w:sz w:val="24"/>
                          </w:rPr>
                        </w:pPr>
                      </w:p>
                    </w:txbxContent>
                  </v:textbox>
                </v:rect>
              </w:pict>
            </w:r>
          </w:p>
        </w:tc>
        <w:tc>
          <w:tcPr>
            <w:tcW w:w="8789" w:type="dxa"/>
          </w:tcPr>
          <w:p w:rsidR="0049705F" w:rsidRPr="00745829" w:rsidRDefault="0049705F" w:rsidP="00354C6E">
            <w:r w:rsidRPr="003D08F6">
              <w:rPr>
                <w:rFonts w:ascii="Times New Roman" w:hAnsi="Times New Roman"/>
                <w:sz w:val="24"/>
                <w:szCs w:val="24"/>
              </w:rPr>
              <w:t>- налог на профессиональный доход.</w:t>
            </w:r>
          </w:p>
        </w:tc>
      </w:tr>
    </w:tbl>
    <w:p w:rsidR="009C17D4" w:rsidRPr="00D8099B" w:rsidRDefault="009C17D4" w:rsidP="009C17D4">
      <w:pPr>
        <w:pStyle w:val="ConsPlusNonformat"/>
        <w:widowControl/>
        <w:spacing w:before="60" w:after="60"/>
        <w:jc w:val="both"/>
        <w:rPr>
          <w:rFonts w:ascii="Times New Roman" w:hAnsi="Times New Roman" w:cs="Times New Roman"/>
          <w:sz w:val="24"/>
          <w:szCs w:val="24"/>
        </w:rPr>
      </w:pPr>
      <w:r w:rsidRPr="00CC6E6E">
        <w:rPr>
          <w:rFonts w:ascii="Times New Roman" w:hAnsi="Times New Roman" w:cs="Times New Roman"/>
          <w:sz w:val="24"/>
          <w:szCs w:val="24"/>
        </w:rPr>
        <w:t>4. Среднесписочная численность работников (на последнюю отчетную дату)_________</w:t>
      </w:r>
      <w:r>
        <w:rPr>
          <w:rFonts w:ascii="Times New Roman" w:hAnsi="Times New Roman" w:cs="Times New Roman"/>
          <w:sz w:val="24"/>
          <w:szCs w:val="24"/>
        </w:rPr>
        <w:t>_</w:t>
      </w:r>
      <w:r w:rsidRPr="00CC6E6E">
        <w:rPr>
          <w:rFonts w:ascii="Times New Roman" w:hAnsi="Times New Roman" w:cs="Times New Roman"/>
          <w:sz w:val="24"/>
          <w:szCs w:val="24"/>
        </w:rPr>
        <w:t>______;</w:t>
      </w:r>
    </w:p>
    <w:p w:rsidR="009C17D4" w:rsidRPr="00D8099B" w:rsidRDefault="009C17D4" w:rsidP="009C17D4">
      <w:pPr>
        <w:pStyle w:val="ConsPlusNonformat"/>
        <w:widowControl/>
        <w:spacing w:before="60" w:after="60"/>
        <w:jc w:val="both"/>
        <w:rPr>
          <w:rFonts w:ascii="Times New Roman" w:hAnsi="Times New Roman" w:cs="Times New Roman"/>
          <w:sz w:val="24"/>
          <w:szCs w:val="24"/>
        </w:rPr>
      </w:pPr>
      <w:r w:rsidRPr="00CC6E6E">
        <w:rPr>
          <w:rFonts w:ascii="Times New Roman" w:hAnsi="Times New Roman" w:cs="Times New Roman"/>
          <w:sz w:val="24"/>
          <w:szCs w:val="24"/>
        </w:rPr>
        <w:t>5. Среднемесячная заработная плата (на последнюю отчетную дату)___________</w:t>
      </w:r>
      <w:r>
        <w:rPr>
          <w:rFonts w:ascii="Times New Roman" w:hAnsi="Times New Roman" w:cs="Times New Roman"/>
          <w:sz w:val="24"/>
          <w:szCs w:val="24"/>
        </w:rPr>
        <w:t>_</w:t>
      </w:r>
      <w:r w:rsidRPr="00CC6E6E">
        <w:rPr>
          <w:rFonts w:ascii="Times New Roman" w:hAnsi="Times New Roman" w:cs="Times New Roman"/>
          <w:sz w:val="24"/>
          <w:szCs w:val="24"/>
        </w:rPr>
        <w:t>___________;</w:t>
      </w:r>
    </w:p>
    <w:p w:rsidR="009C17D4" w:rsidRPr="0073512D" w:rsidRDefault="009C17D4" w:rsidP="009C17D4">
      <w:pPr>
        <w:pStyle w:val="ConsPlusNonformat"/>
        <w:widowControl/>
        <w:spacing w:before="120"/>
        <w:jc w:val="both"/>
        <w:rPr>
          <w:rFonts w:ascii="Times New Roman" w:hAnsi="Times New Roman" w:cs="Times New Roman"/>
          <w:sz w:val="24"/>
          <w:szCs w:val="24"/>
        </w:rPr>
      </w:pPr>
      <w:r w:rsidRPr="0073512D">
        <w:rPr>
          <w:rFonts w:ascii="Times New Roman" w:hAnsi="Times New Roman" w:cs="Times New Roman"/>
          <w:sz w:val="24"/>
          <w:szCs w:val="24"/>
        </w:rPr>
        <w:t>6. Являюсь участником соглашений о разделе продукции (</w:t>
      </w:r>
      <w:proofErr w:type="gramStart"/>
      <w:r w:rsidRPr="0073512D">
        <w:rPr>
          <w:rFonts w:ascii="Times New Roman" w:hAnsi="Times New Roman" w:cs="Times New Roman"/>
          <w:sz w:val="24"/>
          <w:szCs w:val="24"/>
        </w:rPr>
        <w:t>нужное</w:t>
      </w:r>
      <w:proofErr w:type="gramEnd"/>
      <w:r w:rsidRPr="0073512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05" style="position:absolute;left:0;text-align:left;margin-left:-2.8pt;margin-top:2.3pt;width:19.85pt;height:19.85pt;z-index:251714560" strokeweight="1pt">
                  <o:lock v:ext="edit" aspectratio="t"/>
                  <v:textbox style="mso-next-textbox:#_x0000_s1605"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jc w:val="both"/>
              <w:rPr>
                <w:rFonts w:ascii="Times New Roman" w:hAnsi="Times New Roman" w:cs="Times New Roman"/>
                <w:sz w:val="24"/>
                <w:szCs w:val="24"/>
              </w:rPr>
            </w:pPr>
            <w:r w:rsidRPr="0073512D">
              <w:rPr>
                <w:rFonts w:ascii="Times New Roman" w:hAnsi="Times New Roman" w:cs="Times New Roman"/>
                <w:sz w:val="24"/>
                <w:szCs w:val="24"/>
              </w:rPr>
              <w:t>- да, являюсь,</w:t>
            </w:r>
          </w:p>
        </w:tc>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06" style="position:absolute;left:0;text-align:left;margin-left:-2.8pt;margin-top:1.7pt;width:19.85pt;height:19.85pt;z-index:251715584;mso-position-horizontal-relative:text;mso-position-vertical-relative:text" strokeweight="1pt">
                  <o:lock v:ext="edit" aspectratio="t"/>
                  <v:textbox style="mso-next-textbox:#_x0000_s1606"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jc w:val="both"/>
              <w:rPr>
                <w:rFonts w:ascii="Times New Roman" w:hAnsi="Times New Roman" w:cs="Times New Roman"/>
                <w:sz w:val="24"/>
                <w:szCs w:val="24"/>
              </w:rPr>
            </w:pPr>
            <w:r w:rsidRPr="0073512D">
              <w:rPr>
                <w:rFonts w:ascii="Times New Roman" w:hAnsi="Times New Roman" w:cs="Times New Roman"/>
                <w:sz w:val="24"/>
                <w:szCs w:val="24"/>
              </w:rPr>
              <w:t>- нет, не являюсь;</w:t>
            </w:r>
          </w:p>
        </w:tc>
      </w:tr>
    </w:tbl>
    <w:p w:rsidR="009C17D4" w:rsidRPr="0073512D" w:rsidRDefault="009C17D4" w:rsidP="009C17D4">
      <w:pPr>
        <w:pStyle w:val="ConsPlusNonformat"/>
        <w:widowControl/>
        <w:spacing w:before="120"/>
        <w:jc w:val="both"/>
        <w:rPr>
          <w:rFonts w:ascii="Times New Roman" w:hAnsi="Times New Roman" w:cs="Times New Roman"/>
          <w:sz w:val="24"/>
          <w:szCs w:val="24"/>
        </w:rPr>
      </w:pPr>
      <w:r w:rsidRPr="0073512D">
        <w:rPr>
          <w:rFonts w:ascii="Times New Roman" w:hAnsi="Times New Roman" w:cs="Times New Roman"/>
          <w:sz w:val="24"/>
          <w:szCs w:val="24"/>
        </w:rPr>
        <w:t>7. Являюсь профессиональным участником рынка ценных бумаг (</w:t>
      </w:r>
      <w:proofErr w:type="gramStart"/>
      <w:r w:rsidRPr="0073512D">
        <w:rPr>
          <w:rFonts w:ascii="Times New Roman" w:hAnsi="Times New Roman" w:cs="Times New Roman"/>
          <w:sz w:val="24"/>
          <w:szCs w:val="24"/>
        </w:rPr>
        <w:t>нужное</w:t>
      </w:r>
      <w:proofErr w:type="gramEnd"/>
      <w:r w:rsidRPr="0073512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07" style="position:absolute;left:0;text-align:left;margin-left:-2.8pt;margin-top:2.3pt;width:19.85pt;height:19.85pt;z-index:251716608" strokeweight="1pt">
                  <o:lock v:ext="edit" aspectratio="t"/>
                  <v:textbox style="mso-next-textbox:#_x0000_s1607"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jc w:val="both"/>
              <w:rPr>
                <w:rFonts w:ascii="Times New Roman" w:hAnsi="Times New Roman" w:cs="Times New Roman"/>
                <w:sz w:val="24"/>
                <w:szCs w:val="24"/>
              </w:rPr>
            </w:pPr>
            <w:r w:rsidRPr="0073512D">
              <w:rPr>
                <w:rFonts w:ascii="Times New Roman" w:hAnsi="Times New Roman" w:cs="Times New Roman"/>
                <w:sz w:val="24"/>
                <w:szCs w:val="24"/>
              </w:rPr>
              <w:t>- да, являюсь,</w:t>
            </w:r>
          </w:p>
        </w:tc>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08" style="position:absolute;left:0;text-align:left;margin-left:-2.8pt;margin-top:1.7pt;width:19.85pt;height:19.85pt;z-index:251717632;mso-position-horizontal-relative:text;mso-position-vertical-relative:text" strokeweight="1pt">
                  <o:lock v:ext="edit" aspectratio="t"/>
                  <v:textbox style="mso-next-textbox:#_x0000_s1608"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jc w:val="both"/>
              <w:rPr>
                <w:rFonts w:ascii="Times New Roman" w:hAnsi="Times New Roman" w:cs="Times New Roman"/>
                <w:sz w:val="24"/>
                <w:szCs w:val="24"/>
              </w:rPr>
            </w:pPr>
            <w:r w:rsidRPr="0073512D">
              <w:rPr>
                <w:rFonts w:ascii="Times New Roman" w:hAnsi="Times New Roman" w:cs="Times New Roman"/>
                <w:sz w:val="24"/>
                <w:szCs w:val="24"/>
              </w:rPr>
              <w:t>- нет, не являюсь;</w:t>
            </w:r>
          </w:p>
        </w:tc>
      </w:tr>
    </w:tbl>
    <w:p w:rsidR="009C17D4" w:rsidRPr="0073512D" w:rsidRDefault="009C17D4" w:rsidP="009C17D4">
      <w:pPr>
        <w:pStyle w:val="ConsPlusNonformat"/>
        <w:widowControl/>
        <w:spacing w:before="120"/>
        <w:jc w:val="both"/>
        <w:rPr>
          <w:rFonts w:ascii="Times New Roman" w:hAnsi="Times New Roman" w:cs="Times New Roman"/>
          <w:sz w:val="24"/>
          <w:szCs w:val="24"/>
        </w:rPr>
      </w:pPr>
      <w:r w:rsidRPr="0073512D">
        <w:rPr>
          <w:rFonts w:ascii="Times New Roman" w:hAnsi="Times New Roman" w:cs="Times New Roman"/>
          <w:sz w:val="24"/>
          <w:szCs w:val="24"/>
        </w:rPr>
        <w:t>8. Осуществл</w:t>
      </w:r>
      <w:r>
        <w:rPr>
          <w:rFonts w:ascii="Times New Roman" w:hAnsi="Times New Roman" w:cs="Times New Roman"/>
          <w:sz w:val="24"/>
          <w:szCs w:val="24"/>
        </w:rPr>
        <w:t>я</w:t>
      </w:r>
      <w:r w:rsidRPr="0073512D">
        <w:rPr>
          <w:rFonts w:ascii="Times New Roman" w:hAnsi="Times New Roman" w:cs="Times New Roman"/>
          <w:sz w:val="24"/>
          <w:szCs w:val="24"/>
        </w:rPr>
        <w:t>ю производство и (или) реализацию подакцизных товаров (нужное отметить любым знаком):</w:t>
      </w:r>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09" style="position:absolute;left:0;text-align:left;margin-left:-2.8pt;margin-top:2.3pt;width:19.85pt;height:19.85pt;z-index:251718656" strokeweight="1pt">
                  <o:lock v:ext="edit" aspectratio="t"/>
                  <v:textbox style="mso-next-textbox:#_x0000_s1609"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jc w:val="both"/>
              <w:rPr>
                <w:rFonts w:ascii="Times New Roman" w:hAnsi="Times New Roman" w:cs="Times New Roman"/>
                <w:sz w:val="24"/>
                <w:szCs w:val="24"/>
              </w:rPr>
            </w:pPr>
            <w:r w:rsidRPr="0073512D">
              <w:rPr>
                <w:rFonts w:ascii="Times New Roman" w:hAnsi="Times New Roman" w:cs="Times New Roman"/>
                <w:sz w:val="24"/>
                <w:szCs w:val="24"/>
              </w:rPr>
              <w:t>- да, осуществляю,</w:t>
            </w:r>
          </w:p>
        </w:tc>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10" style="position:absolute;left:0;text-align:left;margin-left:-2.8pt;margin-top:1.7pt;width:19.85pt;height:19.85pt;z-index:251719680;mso-position-horizontal-relative:text;mso-position-vertical-relative:text" strokeweight="1pt">
                  <o:lock v:ext="edit" aspectratio="t"/>
                  <v:textbox style="mso-next-textbox:#_x0000_s1610"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jc w:val="both"/>
              <w:rPr>
                <w:rFonts w:ascii="Times New Roman" w:hAnsi="Times New Roman" w:cs="Times New Roman"/>
                <w:sz w:val="24"/>
                <w:szCs w:val="24"/>
              </w:rPr>
            </w:pPr>
            <w:r w:rsidRPr="0073512D">
              <w:rPr>
                <w:rFonts w:ascii="Times New Roman" w:hAnsi="Times New Roman" w:cs="Times New Roman"/>
                <w:sz w:val="24"/>
                <w:szCs w:val="24"/>
              </w:rPr>
              <w:t>- нет, не осуществляю;</w:t>
            </w:r>
          </w:p>
        </w:tc>
      </w:tr>
    </w:tbl>
    <w:p w:rsidR="009C17D4" w:rsidRPr="00D67A5D" w:rsidRDefault="009C17D4" w:rsidP="009C17D4">
      <w:pPr>
        <w:pStyle w:val="ConsPlusNonformat"/>
        <w:widowControl/>
        <w:spacing w:before="120"/>
        <w:jc w:val="both"/>
        <w:rPr>
          <w:rFonts w:ascii="Times New Roman" w:hAnsi="Times New Roman" w:cs="Times New Roman"/>
          <w:sz w:val="24"/>
          <w:szCs w:val="24"/>
        </w:rPr>
      </w:pPr>
      <w:r w:rsidRPr="0040167D">
        <w:rPr>
          <w:rFonts w:ascii="Times New Roman" w:hAnsi="Times New Roman" w:cs="Times New Roman"/>
          <w:sz w:val="24"/>
          <w:szCs w:val="24"/>
        </w:rPr>
        <w:t xml:space="preserve">9. Осуществляю добычу и (или) </w:t>
      </w:r>
      <w:r w:rsidRPr="00D75BF3">
        <w:rPr>
          <w:rFonts w:ascii="Times New Roman" w:hAnsi="Times New Roman" w:cs="Times New Roman"/>
          <w:sz w:val="24"/>
          <w:szCs w:val="24"/>
        </w:rPr>
        <w:t>реализацию полезных ископаемых, за исключением общераспространенных полезных ископаемых и минеральных питьевых вод (</w:t>
      </w:r>
      <w:proofErr w:type="gramStart"/>
      <w:r w:rsidRPr="00D75BF3">
        <w:rPr>
          <w:rFonts w:ascii="Times New Roman" w:hAnsi="Times New Roman" w:cs="Times New Roman"/>
          <w:sz w:val="24"/>
          <w:szCs w:val="24"/>
        </w:rPr>
        <w:t>нужное</w:t>
      </w:r>
      <w:proofErr w:type="gramEnd"/>
      <w:r w:rsidRPr="0040167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11" style="position:absolute;left:0;text-align:left;margin-left:-2.8pt;margin-top:2.3pt;width:19.85pt;height:19.85pt;z-index:251720704" strokeweight="1pt">
                  <o:lock v:ext="edit" aspectratio="t"/>
                  <v:textbox style="mso-next-textbox:#_x0000_s1611"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jc w:val="both"/>
              <w:rPr>
                <w:rFonts w:ascii="Times New Roman" w:hAnsi="Times New Roman" w:cs="Times New Roman"/>
                <w:sz w:val="24"/>
                <w:szCs w:val="24"/>
              </w:rPr>
            </w:pPr>
            <w:r w:rsidRPr="0073512D">
              <w:rPr>
                <w:rFonts w:ascii="Times New Roman" w:hAnsi="Times New Roman" w:cs="Times New Roman"/>
                <w:sz w:val="24"/>
                <w:szCs w:val="24"/>
              </w:rPr>
              <w:t>- да, осуществляю,</w:t>
            </w:r>
          </w:p>
        </w:tc>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12" style="position:absolute;left:0;text-align:left;margin-left:-2.8pt;margin-top:1.7pt;width:19.85pt;height:19.85pt;z-index:251721728;mso-position-horizontal-relative:text;mso-position-vertical-relative:text" strokeweight="1pt">
                  <o:lock v:ext="edit" aspectratio="t"/>
                  <v:textbox style="mso-next-textbox:#_x0000_s1612"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jc w:val="both"/>
              <w:rPr>
                <w:rFonts w:ascii="Times New Roman" w:hAnsi="Times New Roman" w:cs="Times New Roman"/>
                <w:sz w:val="24"/>
                <w:szCs w:val="24"/>
              </w:rPr>
            </w:pPr>
            <w:r w:rsidRPr="0073512D">
              <w:rPr>
                <w:rFonts w:ascii="Times New Roman" w:hAnsi="Times New Roman" w:cs="Times New Roman"/>
                <w:sz w:val="24"/>
                <w:szCs w:val="24"/>
              </w:rPr>
              <w:t>- нет, не осуществляю;</w:t>
            </w:r>
          </w:p>
        </w:tc>
      </w:tr>
    </w:tbl>
    <w:p w:rsidR="009C17D4" w:rsidRPr="00663516" w:rsidRDefault="009C17D4" w:rsidP="009C17D4">
      <w:pPr>
        <w:autoSpaceDE w:val="0"/>
        <w:autoSpaceDN w:val="0"/>
        <w:adjustRightInd w:val="0"/>
        <w:jc w:val="both"/>
        <w:rPr>
          <w:rFonts w:ascii="Times New Roman" w:hAnsi="Times New Roman"/>
          <w:sz w:val="24"/>
          <w:szCs w:val="24"/>
        </w:rPr>
      </w:pPr>
      <w:r w:rsidRPr="00663516">
        <w:rPr>
          <w:rFonts w:ascii="Times New Roman" w:hAnsi="Times New Roman"/>
          <w:sz w:val="24"/>
          <w:szCs w:val="24"/>
        </w:rPr>
        <w:t>10. Задолженность по уплате налогов, сборов и страховых взносов в бюджеты бюджетной системы Российской Федерации на едином налоговом счете (</w:t>
      </w:r>
      <w:proofErr w:type="gramStart"/>
      <w:r w:rsidRPr="00663516">
        <w:rPr>
          <w:rFonts w:ascii="Times New Roman" w:hAnsi="Times New Roman"/>
          <w:sz w:val="24"/>
          <w:szCs w:val="24"/>
        </w:rPr>
        <w:t>нужное</w:t>
      </w:r>
      <w:proofErr w:type="gramEnd"/>
      <w:r w:rsidRPr="00663516">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663516"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27" style="position:absolute;left:0;text-align:left;margin-left:-2.8pt;margin-top:2.3pt;width:19.85pt;height:19.85pt;z-index:251737088" strokeweight="1pt">
                  <o:lock v:ext="edit" aspectratio="t"/>
                  <v:textbox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663516" w:rsidRDefault="009C17D4" w:rsidP="00F130AB">
            <w:pPr>
              <w:pStyle w:val="ConsPlusNonformat"/>
              <w:widowControl/>
              <w:rPr>
                <w:rFonts w:ascii="Times New Roman" w:hAnsi="Times New Roman" w:cs="Times New Roman"/>
                <w:sz w:val="24"/>
                <w:szCs w:val="24"/>
              </w:rPr>
            </w:pPr>
            <w:r w:rsidRPr="00663516">
              <w:rPr>
                <w:rFonts w:ascii="Times New Roman" w:hAnsi="Times New Roman" w:cs="Times New Roman"/>
                <w:sz w:val="24"/>
                <w:szCs w:val="24"/>
              </w:rPr>
              <w:t>- нет, отсутствует,</w:t>
            </w:r>
          </w:p>
        </w:tc>
        <w:tc>
          <w:tcPr>
            <w:tcW w:w="510" w:type="dxa"/>
          </w:tcPr>
          <w:p w:rsidR="009C17D4" w:rsidRPr="00663516"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28" style="position:absolute;left:0;text-align:left;margin-left:-2.8pt;margin-top:1.7pt;width:19.85pt;height:19.85pt;z-index:251738112;mso-position-horizontal-relative:text;mso-position-vertical-relative:text" strokeweight="1pt">
                  <o:lock v:ext="edit" aspectratio="t"/>
                  <v:textbox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4A7FD7" w:rsidRDefault="009C17D4" w:rsidP="00F130AB">
            <w:pPr>
              <w:pStyle w:val="ConsPlusNonformat"/>
              <w:widowControl/>
              <w:rPr>
                <w:rFonts w:ascii="Times New Roman" w:hAnsi="Times New Roman" w:cs="Times New Roman"/>
                <w:sz w:val="24"/>
                <w:szCs w:val="24"/>
              </w:rPr>
            </w:pPr>
            <w:r w:rsidRPr="00663516">
              <w:rPr>
                <w:rFonts w:ascii="Times New Roman" w:hAnsi="Times New Roman" w:cs="Times New Roman"/>
                <w:sz w:val="24"/>
                <w:szCs w:val="24"/>
              </w:rPr>
              <w:t xml:space="preserve">- да, имеется, </w:t>
            </w:r>
            <w:r w:rsidRPr="00663516">
              <w:rPr>
                <w:rFonts w:ascii="Times New Roman" w:hAnsi="Times New Roman"/>
                <w:sz w:val="24"/>
                <w:szCs w:val="24"/>
              </w:rPr>
              <w:t xml:space="preserve">в размере, не превышающем размер, определенный </w:t>
            </w:r>
            <w:hyperlink r:id="rId311" w:history="1">
              <w:r w:rsidRPr="00663516">
                <w:rPr>
                  <w:rFonts w:ascii="Times New Roman" w:hAnsi="Times New Roman"/>
                  <w:sz w:val="24"/>
                  <w:szCs w:val="24"/>
                </w:rPr>
                <w:t>пунктом 3 статьи 47</w:t>
              </w:r>
            </w:hyperlink>
            <w:r w:rsidRPr="00663516">
              <w:rPr>
                <w:rFonts w:ascii="Times New Roman" w:hAnsi="Times New Roman"/>
                <w:sz w:val="24"/>
                <w:szCs w:val="24"/>
              </w:rPr>
              <w:t xml:space="preserve"> Налогового кодекса Российской Федерации</w:t>
            </w:r>
            <w:r w:rsidRPr="00663516">
              <w:rPr>
                <w:rFonts w:ascii="Times New Roman" w:hAnsi="Times New Roman" w:cs="Times New Roman"/>
                <w:sz w:val="24"/>
                <w:szCs w:val="24"/>
              </w:rPr>
              <w:t>;</w:t>
            </w:r>
          </w:p>
        </w:tc>
      </w:tr>
    </w:tbl>
    <w:p w:rsidR="009C17D4" w:rsidRPr="00663516" w:rsidRDefault="009C17D4" w:rsidP="009C17D4">
      <w:pPr>
        <w:autoSpaceDE w:val="0"/>
        <w:autoSpaceDN w:val="0"/>
        <w:adjustRightInd w:val="0"/>
        <w:jc w:val="both"/>
        <w:rPr>
          <w:rFonts w:ascii="Times New Roman" w:hAnsi="Times New Roman"/>
          <w:sz w:val="24"/>
          <w:szCs w:val="24"/>
        </w:rPr>
      </w:pPr>
      <w:r w:rsidRPr="00663516">
        <w:rPr>
          <w:rFonts w:ascii="Times New Roman" w:hAnsi="Times New Roman"/>
          <w:sz w:val="24"/>
          <w:szCs w:val="24"/>
        </w:rPr>
        <w:t>11. Просроченная задолженность по возврату в бюджет ЗАТО Железногорск иных субсидий, бюджетных инвестиций, а также иная просроченная задолженность по денежным обязательствам перед ЗАТО Железногорск (</w:t>
      </w:r>
      <w:proofErr w:type="gramStart"/>
      <w:r w:rsidRPr="00663516">
        <w:rPr>
          <w:rFonts w:ascii="Times New Roman" w:hAnsi="Times New Roman"/>
          <w:sz w:val="24"/>
          <w:szCs w:val="24"/>
        </w:rPr>
        <w:t>нужное</w:t>
      </w:r>
      <w:proofErr w:type="gramEnd"/>
      <w:r w:rsidRPr="00663516">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663516"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29" style="position:absolute;left:0;text-align:left;margin-left:-2.8pt;margin-top:2.3pt;width:19.85pt;height:19.85pt;z-index:251739136" strokeweight="1pt">
                  <o:lock v:ext="edit" aspectratio="t"/>
                  <v:textbox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663516" w:rsidRDefault="009C17D4" w:rsidP="00F130AB">
            <w:pPr>
              <w:pStyle w:val="ConsPlusNonformat"/>
              <w:widowControl/>
              <w:rPr>
                <w:rFonts w:ascii="Times New Roman" w:hAnsi="Times New Roman" w:cs="Times New Roman"/>
                <w:sz w:val="24"/>
                <w:szCs w:val="24"/>
              </w:rPr>
            </w:pPr>
            <w:r w:rsidRPr="00663516">
              <w:rPr>
                <w:rFonts w:ascii="Times New Roman" w:hAnsi="Times New Roman" w:cs="Times New Roman"/>
                <w:sz w:val="24"/>
                <w:szCs w:val="24"/>
              </w:rPr>
              <w:t>- нет, отсутствует,</w:t>
            </w:r>
          </w:p>
        </w:tc>
        <w:tc>
          <w:tcPr>
            <w:tcW w:w="510" w:type="dxa"/>
          </w:tcPr>
          <w:p w:rsidR="009C17D4" w:rsidRPr="00663516"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30" style="position:absolute;left:0;text-align:left;margin-left:-2.8pt;margin-top:1.7pt;width:19.85pt;height:19.85pt;z-index:251740160;mso-position-horizontal-relative:text;mso-position-vertical-relative:text" strokeweight="1pt">
                  <o:lock v:ext="edit" aspectratio="t"/>
                  <v:textbox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663516">
              <w:rPr>
                <w:rFonts w:ascii="Times New Roman" w:hAnsi="Times New Roman" w:cs="Times New Roman"/>
                <w:sz w:val="24"/>
                <w:szCs w:val="24"/>
              </w:rPr>
              <w:t>- да, имеется;</w:t>
            </w:r>
          </w:p>
        </w:tc>
      </w:tr>
    </w:tbl>
    <w:p w:rsidR="009C17D4" w:rsidRPr="0073512D" w:rsidRDefault="009C17D4" w:rsidP="009C17D4">
      <w:pPr>
        <w:pStyle w:val="ConsPlusNonformat"/>
        <w:widowControl/>
        <w:spacing w:before="120"/>
        <w:jc w:val="both"/>
        <w:rPr>
          <w:rFonts w:ascii="Times New Roman" w:hAnsi="Times New Roman" w:cs="Times New Roman"/>
          <w:sz w:val="24"/>
          <w:szCs w:val="24"/>
        </w:rPr>
      </w:pPr>
      <w:r w:rsidRPr="0073512D">
        <w:rPr>
          <w:rFonts w:ascii="Times New Roman" w:hAnsi="Times New Roman" w:cs="Times New Roman"/>
          <w:sz w:val="24"/>
          <w:szCs w:val="24"/>
        </w:rPr>
        <w:t>12. </w:t>
      </w:r>
      <w:proofErr w:type="gramStart"/>
      <w:r w:rsidRPr="003D08F6">
        <w:rPr>
          <w:rFonts w:ascii="Times New Roman" w:hAnsi="Times New Roman" w:cs="Times New Roman"/>
          <w:sz w:val="24"/>
          <w:szCs w:val="24"/>
        </w:rPr>
        <w:t xml:space="preserve">Заявитель </w:t>
      </w:r>
      <w:r w:rsidR="00E55CD6" w:rsidRPr="003D08F6">
        <w:rPr>
          <w:rFonts w:ascii="Times New Roman" w:hAnsi="Times New Roman" w:cs="Times New Roman"/>
          <w:sz w:val="24"/>
          <w:szCs w:val="24"/>
        </w:rPr>
        <w:t xml:space="preserve">(участник отбора) </w:t>
      </w:r>
      <w:r w:rsidRPr="003D08F6">
        <w:rPr>
          <w:rFonts w:ascii="Times New Roman" w:hAnsi="Times New Roman" w:cs="Times New Roman"/>
          <w:sz w:val="24"/>
          <w:szCs w:val="24"/>
        </w:rPr>
        <w:t xml:space="preserve">не находится в состоянии реорганизации (за исключением реорганизации в форме присоединения к юридическому лицу, являющемуся заявителем, </w:t>
      </w:r>
      <w:r w:rsidR="00E55CD6" w:rsidRPr="003D08F6">
        <w:rPr>
          <w:rFonts w:ascii="Times New Roman" w:hAnsi="Times New Roman" w:cs="Times New Roman"/>
          <w:sz w:val="24"/>
          <w:szCs w:val="24"/>
        </w:rPr>
        <w:t xml:space="preserve">(участником отбора) </w:t>
      </w:r>
      <w:r w:rsidRPr="003D08F6">
        <w:rPr>
          <w:rFonts w:ascii="Times New Roman" w:hAnsi="Times New Roman" w:cs="Times New Roman"/>
          <w:sz w:val="24"/>
          <w:szCs w:val="24"/>
        </w:rPr>
        <w:t>другого юридического лица), ликвидации, в отношении него не введена процедура банкротства в соответствии</w:t>
      </w:r>
      <w:r w:rsidRPr="0073512D">
        <w:rPr>
          <w:rFonts w:ascii="Times New Roman" w:hAnsi="Times New Roman" w:cs="Times New Roman"/>
          <w:sz w:val="24"/>
          <w:szCs w:val="24"/>
        </w:rPr>
        <w:t xml:space="preserve"> с Федеральным законом от 26.10.2002 № 127-ФЗ «О несостоятельности (банкротстве)», деятельность его не приостановлена в порядке, предусмотренном законодательством Российской Федерации (нужное отметить любым знаком):</w:t>
      </w:r>
      <w:proofErr w:type="gramEnd"/>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13" style="position:absolute;left:0;text-align:left;margin-left:-2.8pt;margin-top:2.3pt;width:19.85pt;height:19.85pt;z-index:251722752" strokeweight="1pt">
                  <o:lock v:ext="edit" aspectratio="t"/>
                  <v:textbox style="mso-next-textbox:#_x0000_s1613"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да, не находится, не введена, не приостановлена,</w:t>
            </w:r>
          </w:p>
        </w:tc>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14" style="position:absolute;left:0;text-align:left;margin-left:-2.8pt;margin-top:1.7pt;width:19.85pt;height:19.85pt;z-index:251723776;mso-position-horizontal-relative:text;mso-position-vertical-relative:text" strokeweight="1pt">
                  <o:lock v:ext="edit" aspectratio="t"/>
                  <v:textbox style="mso-next-textbox:#_x0000_s1614"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нет, находится, введена, приостановлена;</w:t>
            </w:r>
          </w:p>
        </w:tc>
      </w:tr>
    </w:tbl>
    <w:p w:rsidR="009C17D4" w:rsidRPr="00D02CBB" w:rsidRDefault="009C17D4" w:rsidP="009C17D4">
      <w:pPr>
        <w:pStyle w:val="ConsPlusNonformat"/>
        <w:widowControl/>
        <w:spacing w:before="120"/>
        <w:jc w:val="both"/>
        <w:rPr>
          <w:rFonts w:ascii="Times New Roman" w:hAnsi="Times New Roman" w:cs="Times New Roman"/>
          <w:sz w:val="24"/>
          <w:szCs w:val="24"/>
        </w:rPr>
      </w:pPr>
      <w:r w:rsidRPr="003D08F6">
        <w:rPr>
          <w:rFonts w:ascii="Times New Roman" w:hAnsi="Times New Roman" w:cs="Times New Roman"/>
          <w:sz w:val="24"/>
          <w:szCs w:val="24"/>
        </w:rPr>
        <w:t>13. </w:t>
      </w:r>
      <w:proofErr w:type="gramStart"/>
      <w:r w:rsidRPr="003D08F6">
        <w:rPr>
          <w:rFonts w:ascii="Times New Roman" w:hAnsi="Times New Roman" w:cs="Times New Roman"/>
          <w:sz w:val="24"/>
          <w:szCs w:val="24"/>
        </w:rPr>
        <w:t xml:space="preserve">Заявитель </w:t>
      </w:r>
      <w:r w:rsidR="00E55CD6" w:rsidRPr="003D08F6">
        <w:rPr>
          <w:rFonts w:ascii="Times New Roman" w:hAnsi="Times New Roman" w:cs="Times New Roman"/>
          <w:sz w:val="24"/>
          <w:szCs w:val="24"/>
        </w:rPr>
        <w:t xml:space="preserve">(участник отбора) </w:t>
      </w:r>
      <w:r w:rsidRPr="003D08F6">
        <w:rPr>
          <w:rFonts w:ascii="Times New Roman" w:hAnsi="Times New Roman" w:cs="Times New Roman"/>
          <w:sz w:val="24"/>
          <w:szCs w:val="24"/>
        </w:rPr>
        <w:t>не является иностранным юридическим лицом, в том числе местом регистрации котор</w:t>
      </w:r>
      <w:r w:rsidR="003D08F6" w:rsidRPr="003D08F6">
        <w:rPr>
          <w:rFonts w:ascii="Times New Roman" w:hAnsi="Times New Roman" w:cs="Times New Roman"/>
          <w:sz w:val="24"/>
          <w:szCs w:val="24"/>
        </w:rPr>
        <w:t>о</w:t>
      </w:r>
      <w:r w:rsidR="00E55CD6" w:rsidRPr="003D08F6">
        <w:rPr>
          <w:rFonts w:ascii="Times New Roman" w:hAnsi="Times New Roman" w:cs="Times New Roman"/>
          <w:sz w:val="24"/>
          <w:szCs w:val="24"/>
        </w:rPr>
        <w:t>го</w:t>
      </w:r>
      <w:r w:rsidRPr="003D08F6">
        <w:rPr>
          <w:rFonts w:ascii="Times New Roman" w:hAnsi="Times New Roman" w:cs="Times New Roman"/>
          <w:sz w:val="24"/>
          <w:szCs w:val="24"/>
        </w:rPr>
        <w:t xml:space="preserve"> является государство или территория, включенные в</w:t>
      </w:r>
      <w:r w:rsidR="008C5A67">
        <w:rPr>
          <w:rFonts w:ascii="Times New Roman" w:hAnsi="Times New Roman" w:cs="Times New Roman"/>
          <w:sz w:val="24"/>
          <w:szCs w:val="24"/>
        </w:rPr>
        <w:t> </w:t>
      </w:r>
      <w:r w:rsidRPr="003D08F6">
        <w:rPr>
          <w:rFonts w:ascii="Times New Roman" w:hAnsi="Times New Roman"/>
          <w:sz w:val="24"/>
          <w:szCs w:val="24"/>
        </w:rPr>
        <w:t>утвержденный</w:t>
      </w:r>
      <w:r w:rsidRPr="003D08F6">
        <w:rPr>
          <w:rFonts w:ascii="Times New Roman" w:hAnsi="Times New Roman" w:cs="Times New Roman"/>
          <w:sz w:val="24"/>
          <w:szCs w:val="24"/>
        </w:rPr>
        <w:t xml:space="preserve"> Министерством финансов Российской Федерации перечень государств и</w:t>
      </w:r>
      <w:r w:rsidR="008C5A67">
        <w:rPr>
          <w:rFonts w:ascii="Times New Roman" w:hAnsi="Times New Roman" w:cs="Times New Roman"/>
          <w:sz w:val="24"/>
          <w:szCs w:val="24"/>
        </w:rPr>
        <w:t> </w:t>
      </w:r>
      <w:r w:rsidRPr="003D08F6">
        <w:rPr>
          <w:rFonts w:ascii="Times New Roman" w:hAnsi="Times New Roman" w:cs="Times New Roman"/>
          <w:sz w:val="24"/>
          <w:szCs w:val="24"/>
        </w:rPr>
        <w:t>территорий, используемых для промежуточного (</w:t>
      </w:r>
      <w:proofErr w:type="spellStart"/>
      <w:r w:rsidRPr="003D08F6">
        <w:rPr>
          <w:rFonts w:ascii="Times New Roman" w:hAnsi="Times New Roman" w:cs="Times New Roman"/>
          <w:sz w:val="24"/>
          <w:szCs w:val="24"/>
        </w:rPr>
        <w:t>офшорного</w:t>
      </w:r>
      <w:proofErr w:type="spellEnd"/>
      <w:r w:rsidRPr="003D08F6">
        <w:rPr>
          <w:rFonts w:ascii="Times New Roman" w:hAnsi="Times New Roman" w:cs="Times New Roman"/>
          <w:sz w:val="24"/>
          <w:szCs w:val="24"/>
        </w:rPr>
        <w:t>) владения активами в</w:t>
      </w:r>
      <w:r w:rsidR="008C5A67">
        <w:rPr>
          <w:rFonts w:ascii="Times New Roman" w:hAnsi="Times New Roman" w:cs="Times New Roman"/>
          <w:sz w:val="24"/>
          <w:szCs w:val="24"/>
        </w:rPr>
        <w:t> </w:t>
      </w:r>
      <w:r w:rsidRPr="003D08F6">
        <w:rPr>
          <w:rFonts w:ascii="Times New Roman" w:hAnsi="Times New Roman" w:cs="Times New Roman"/>
          <w:sz w:val="24"/>
          <w:szCs w:val="24"/>
        </w:rPr>
        <w:t>Российской</w:t>
      </w:r>
      <w:r w:rsidRPr="00663516">
        <w:rPr>
          <w:rFonts w:ascii="Times New Roman" w:hAnsi="Times New Roman" w:cs="Times New Roman"/>
          <w:sz w:val="24"/>
          <w:szCs w:val="24"/>
        </w:rPr>
        <w:t xml:space="preserve"> Федерации (далее - </w:t>
      </w:r>
      <w:proofErr w:type="spellStart"/>
      <w:r w:rsidRPr="00663516">
        <w:rPr>
          <w:rFonts w:ascii="Times New Roman" w:hAnsi="Times New Roman" w:cs="Times New Roman"/>
          <w:sz w:val="24"/>
          <w:szCs w:val="24"/>
        </w:rPr>
        <w:t>офшорные</w:t>
      </w:r>
      <w:proofErr w:type="spellEnd"/>
      <w:r w:rsidRPr="00D02CBB">
        <w:rPr>
          <w:rFonts w:ascii="Times New Roman" w:hAnsi="Times New Roman" w:cs="Times New Roman"/>
          <w:sz w:val="24"/>
          <w:szCs w:val="24"/>
        </w:rPr>
        <w:t xml:space="preserve"> компании), а также российским </w:t>
      </w:r>
      <w:r w:rsidRPr="003D08F6">
        <w:rPr>
          <w:rFonts w:ascii="Times New Roman" w:hAnsi="Times New Roman" w:cs="Times New Roman"/>
          <w:sz w:val="24"/>
          <w:szCs w:val="24"/>
        </w:rPr>
        <w:t>юридическим лиц</w:t>
      </w:r>
      <w:r w:rsidR="00E55CD6" w:rsidRPr="003D08F6">
        <w:rPr>
          <w:rFonts w:ascii="Times New Roman" w:hAnsi="Times New Roman" w:cs="Times New Roman"/>
          <w:sz w:val="24"/>
          <w:szCs w:val="24"/>
        </w:rPr>
        <w:t>ом</w:t>
      </w:r>
      <w:r w:rsidRPr="003D08F6">
        <w:rPr>
          <w:rFonts w:ascii="Times New Roman" w:hAnsi="Times New Roman" w:cs="Times New Roman"/>
          <w:sz w:val="24"/>
          <w:szCs w:val="24"/>
        </w:rPr>
        <w:t>, в уставном (складочном) капитале котор</w:t>
      </w:r>
      <w:r w:rsidR="003D08F6" w:rsidRPr="003D08F6">
        <w:rPr>
          <w:rFonts w:ascii="Times New Roman" w:hAnsi="Times New Roman" w:cs="Times New Roman"/>
          <w:sz w:val="24"/>
          <w:szCs w:val="24"/>
        </w:rPr>
        <w:t>о</w:t>
      </w:r>
      <w:r w:rsidR="00E55CD6" w:rsidRPr="003D08F6">
        <w:rPr>
          <w:rFonts w:ascii="Times New Roman" w:hAnsi="Times New Roman" w:cs="Times New Roman"/>
          <w:sz w:val="24"/>
          <w:szCs w:val="24"/>
        </w:rPr>
        <w:t>го</w:t>
      </w:r>
      <w:r w:rsidRPr="003D08F6">
        <w:rPr>
          <w:rFonts w:ascii="Times New Roman" w:hAnsi="Times New Roman" w:cs="Times New Roman"/>
          <w:sz w:val="24"/>
          <w:szCs w:val="24"/>
        </w:rPr>
        <w:t xml:space="preserve"> доля прямого или косвенного (через третьих</w:t>
      </w:r>
      <w:r w:rsidRPr="00D02CBB">
        <w:rPr>
          <w:rFonts w:ascii="Times New Roman" w:hAnsi="Times New Roman" w:cs="Times New Roman"/>
          <w:sz w:val="24"/>
          <w:szCs w:val="24"/>
        </w:rPr>
        <w:t xml:space="preserve"> лиц) участия </w:t>
      </w:r>
      <w:proofErr w:type="spellStart"/>
      <w:r w:rsidRPr="00D02CBB">
        <w:rPr>
          <w:rFonts w:ascii="Times New Roman" w:hAnsi="Times New Roman" w:cs="Times New Roman"/>
          <w:sz w:val="24"/>
          <w:szCs w:val="24"/>
        </w:rPr>
        <w:t>офшорных</w:t>
      </w:r>
      <w:proofErr w:type="spellEnd"/>
      <w:proofErr w:type="gramEnd"/>
      <w:r w:rsidRPr="00D02CBB">
        <w:rPr>
          <w:rFonts w:ascii="Times New Roman" w:hAnsi="Times New Roman" w:cs="Times New Roman"/>
          <w:sz w:val="24"/>
          <w:szCs w:val="24"/>
        </w:rPr>
        <w:t xml:space="preserve"> компаний в</w:t>
      </w:r>
      <w:r w:rsidR="00663516">
        <w:rPr>
          <w:rFonts w:ascii="Times New Roman" w:hAnsi="Times New Roman" w:cs="Times New Roman"/>
          <w:sz w:val="24"/>
          <w:szCs w:val="24"/>
        </w:rPr>
        <w:t> </w:t>
      </w:r>
      <w:r w:rsidRPr="00D02CBB">
        <w:rPr>
          <w:rFonts w:ascii="Times New Roman" w:hAnsi="Times New Roman" w:cs="Times New Roman"/>
          <w:sz w:val="24"/>
          <w:szCs w:val="24"/>
        </w:rPr>
        <w:t xml:space="preserve">совокупности превышает 25 процентов (если иное не предусмотрено законодательством Российской Федерации). </w:t>
      </w:r>
      <w:proofErr w:type="gramStart"/>
      <w:r w:rsidRPr="00D02CBB">
        <w:rPr>
          <w:rFonts w:ascii="Times New Roman" w:hAnsi="Times New Roman" w:cs="Times New Roman"/>
          <w:sz w:val="24"/>
          <w:szCs w:val="24"/>
        </w:rPr>
        <w:t xml:space="preserve">При расчете доли участия </w:t>
      </w:r>
      <w:proofErr w:type="spellStart"/>
      <w:r w:rsidRPr="00D02CBB">
        <w:rPr>
          <w:rFonts w:ascii="Times New Roman" w:hAnsi="Times New Roman" w:cs="Times New Roman"/>
          <w:sz w:val="24"/>
          <w:szCs w:val="24"/>
        </w:rPr>
        <w:t>офшорных</w:t>
      </w:r>
      <w:proofErr w:type="spellEnd"/>
      <w:r w:rsidRPr="00D02CBB">
        <w:rPr>
          <w:rFonts w:ascii="Times New Roman" w:hAnsi="Times New Roman" w:cs="Times New Roman"/>
          <w:sz w:val="24"/>
          <w:szCs w:val="24"/>
        </w:rPr>
        <w:t xml:space="preserve"> компаний в капитале российских юридических лиц не учитывается прямое и (или) косвенное участие </w:t>
      </w:r>
      <w:proofErr w:type="spellStart"/>
      <w:r w:rsidRPr="00D02CBB">
        <w:rPr>
          <w:rFonts w:ascii="Times New Roman" w:hAnsi="Times New Roman" w:cs="Times New Roman"/>
          <w:sz w:val="24"/>
          <w:szCs w:val="24"/>
        </w:rPr>
        <w:t>офшорных</w:t>
      </w:r>
      <w:proofErr w:type="spellEnd"/>
      <w:r w:rsidRPr="00D02CBB">
        <w:rPr>
          <w:rFonts w:ascii="Times New Roman" w:hAnsi="Times New Roman" w:cs="Times New Roman"/>
          <w:sz w:val="24"/>
          <w:szCs w:val="24"/>
        </w:rPr>
        <w:t xml:space="preserve"> компаний в</w:t>
      </w:r>
      <w:r w:rsidR="00663516">
        <w:rPr>
          <w:rFonts w:ascii="Times New Roman" w:hAnsi="Times New Roman" w:cs="Times New Roman"/>
          <w:sz w:val="24"/>
          <w:szCs w:val="24"/>
        </w:rPr>
        <w:t> </w:t>
      </w:r>
      <w:r w:rsidRPr="00D02CBB">
        <w:rPr>
          <w:rFonts w:ascii="Times New Roman" w:hAnsi="Times New Roman" w:cs="Times New Roman"/>
          <w:sz w:val="24"/>
          <w:szCs w:val="24"/>
        </w:rPr>
        <w:t xml:space="preserve">капитале публичных акционерных обществ (в том числе со статусом международной компании), акции которых обращаются на организованных </w:t>
      </w:r>
      <w:r w:rsidRPr="00D02CBB">
        <w:rPr>
          <w:rFonts w:ascii="Times New Roman" w:hAnsi="Times New Roman" w:cs="Times New Roman"/>
          <w:sz w:val="24"/>
          <w:szCs w:val="24"/>
        </w:rPr>
        <w:lastRenderedPageBreak/>
        <w:t>торгах в Российской Федерации, а</w:t>
      </w:r>
      <w:r w:rsidR="00663516">
        <w:rPr>
          <w:rFonts w:ascii="Times New Roman" w:hAnsi="Times New Roman" w:cs="Times New Roman"/>
          <w:sz w:val="24"/>
          <w:szCs w:val="24"/>
        </w:rPr>
        <w:t> </w:t>
      </w:r>
      <w:r w:rsidRPr="00D02CBB">
        <w:rPr>
          <w:rFonts w:ascii="Times New Roman" w:hAnsi="Times New Roman" w:cs="Times New Roman"/>
          <w:sz w:val="24"/>
          <w:szCs w:val="24"/>
        </w:rPr>
        <w:t xml:space="preserve">также косвенное участие </w:t>
      </w:r>
      <w:proofErr w:type="spellStart"/>
      <w:r w:rsidRPr="00D02CBB">
        <w:rPr>
          <w:rFonts w:ascii="Times New Roman" w:hAnsi="Times New Roman" w:cs="Times New Roman"/>
          <w:sz w:val="24"/>
          <w:szCs w:val="24"/>
        </w:rPr>
        <w:t>офшорных</w:t>
      </w:r>
      <w:proofErr w:type="spellEnd"/>
      <w:r w:rsidRPr="00D02CBB">
        <w:rPr>
          <w:rFonts w:ascii="Times New Roman" w:hAnsi="Times New Roman" w:cs="Times New Roman"/>
          <w:sz w:val="24"/>
          <w:szCs w:val="24"/>
        </w:rPr>
        <w:t xml:space="preserve"> компаний в капитале других российских юридических лиц, реализованное через участие в капитале указанных публичных</w:t>
      </w:r>
      <w:proofErr w:type="gramEnd"/>
      <w:r w:rsidRPr="00D02CBB">
        <w:rPr>
          <w:rFonts w:ascii="Times New Roman" w:hAnsi="Times New Roman" w:cs="Times New Roman"/>
          <w:sz w:val="24"/>
          <w:szCs w:val="24"/>
        </w:rPr>
        <w:t xml:space="preserve"> акционерных обществ (</w:t>
      </w:r>
      <w:proofErr w:type="gramStart"/>
      <w:r w:rsidRPr="00D02CBB">
        <w:rPr>
          <w:rFonts w:ascii="Times New Roman" w:hAnsi="Times New Roman" w:cs="Times New Roman"/>
          <w:sz w:val="24"/>
          <w:szCs w:val="24"/>
        </w:rPr>
        <w:t>нужное</w:t>
      </w:r>
      <w:proofErr w:type="gramEnd"/>
      <w:r w:rsidRPr="00D02CBB">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15" style="position:absolute;left:0;text-align:left;margin-left:-2.8pt;margin-top:2.3pt;width:19.85pt;height:19.85pt;z-index:251724800" strokeweight="1pt">
                  <o:lock v:ext="edit" aspectratio="t"/>
                  <v:textbox style="mso-next-textbox:#_x0000_s1615"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да, не является,</w:t>
            </w:r>
          </w:p>
        </w:tc>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16" style="position:absolute;left:0;text-align:left;margin-left:-2.8pt;margin-top:1.7pt;width:19.85pt;height:19.85pt;z-index:251725824;mso-position-horizontal-relative:text;mso-position-vertical-relative:text" strokeweight="1pt">
                  <o:lock v:ext="edit" aspectratio="t"/>
                  <v:textbox style="mso-next-textbox:#_x0000_s1616"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нет, является;</w:t>
            </w:r>
          </w:p>
        </w:tc>
      </w:tr>
    </w:tbl>
    <w:p w:rsidR="009C17D4" w:rsidRPr="0073512D" w:rsidRDefault="009C17D4" w:rsidP="009C17D4">
      <w:pPr>
        <w:pStyle w:val="ConsPlusNonformat"/>
        <w:widowControl/>
        <w:spacing w:before="200"/>
        <w:jc w:val="both"/>
        <w:rPr>
          <w:rFonts w:ascii="Times New Roman" w:hAnsi="Times New Roman" w:cs="Times New Roman"/>
          <w:sz w:val="24"/>
          <w:szCs w:val="24"/>
        </w:rPr>
      </w:pPr>
      <w:r w:rsidRPr="0073512D">
        <w:rPr>
          <w:rFonts w:ascii="Times New Roman" w:hAnsi="Times New Roman" w:cs="Times New Roman"/>
          <w:sz w:val="24"/>
          <w:szCs w:val="24"/>
        </w:rPr>
        <w:t>14. </w:t>
      </w:r>
      <w:r w:rsidRPr="003D08F6">
        <w:rPr>
          <w:rFonts w:ascii="Times New Roman" w:hAnsi="Times New Roman" w:cs="Times New Roman"/>
          <w:sz w:val="24"/>
          <w:szCs w:val="24"/>
        </w:rPr>
        <w:t xml:space="preserve">Заявитель </w:t>
      </w:r>
      <w:r w:rsidR="00FE2A3C" w:rsidRPr="003D08F6">
        <w:rPr>
          <w:rFonts w:ascii="Times New Roman" w:hAnsi="Times New Roman" w:cs="Times New Roman"/>
          <w:sz w:val="24"/>
          <w:szCs w:val="24"/>
        </w:rPr>
        <w:t xml:space="preserve">(участник отбора) </w:t>
      </w:r>
      <w:r w:rsidRPr="003D08F6">
        <w:rPr>
          <w:rFonts w:ascii="Times New Roman" w:hAnsi="Times New Roman" w:cs="Times New Roman"/>
          <w:sz w:val="24"/>
          <w:szCs w:val="24"/>
        </w:rPr>
        <w:t xml:space="preserve">не </w:t>
      </w:r>
      <w:r w:rsidRPr="003D08F6">
        <w:rPr>
          <w:rFonts w:ascii="Times New Roman" w:hAnsi="Times New Roman"/>
          <w:sz w:val="24"/>
          <w:szCs w:val="24"/>
        </w:rPr>
        <w:t>является получателем средств из бюджета ЗАТО Железногорск в соответствии с иными</w:t>
      </w:r>
      <w:r w:rsidRPr="0073512D">
        <w:rPr>
          <w:rFonts w:ascii="Times New Roman" w:hAnsi="Times New Roman"/>
          <w:sz w:val="24"/>
          <w:szCs w:val="24"/>
        </w:rPr>
        <w:t xml:space="preserve"> муниципальными правовыми актами на заявляемые к</w:t>
      </w:r>
      <w:r w:rsidR="00724C06">
        <w:rPr>
          <w:rFonts w:ascii="Times New Roman" w:hAnsi="Times New Roman"/>
          <w:sz w:val="24"/>
          <w:szCs w:val="24"/>
        </w:rPr>
        <w:t> </w:t>
      </w:r>
      <w:r w:rsidRPr="0073512D">
        <w:rPr>
          <w:rFonts w:ascii="Times New Roman" w:hAnsi="Times New Roman"/>
          <w:sz w:val="24"/>
          <w:szCs w:val="24"/>
        </w:rPr>
        <w:t>возмещению расходы</w:t>
      </w:r>
      <w:r w:rsidRPr="0073512D">
        <w:rPr>
          <w:rFonts w:ascii="Times New Roman" w:hAnsi="Times New Roman" w:cs="Times New Roman"/>
          <w:sz w:val="24"/>
          <w:szCs w:val="24"/>
        </w:rPr>
        <w:t xml:space="preserve"> (</w:t>
      </w:r>
      <w:proofErr w:type="gramStart"/>
      <w:r w:rsidRPr="0073512D">
        <w:rPr>
          <w:rFonts w:ascii="Times New Roman" w:hAnsi="Times New Roman" w:cs="Times New Roman"/>
          <w:sz w:val="24"/>
          <w:szCs w:val="24"/>
        </w:rPr>
        <w:t>нужное</w:t>
      </w:r>
      <w:proofErr w:type="gramEnd"/>
      <w:r w:rsidRPr="0073512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17" style="position:absolute;left:0;text-align:left;margin-left:-2.8pt;margin-top:2.3pt;width:19.85pt;height:19.85pt;z-index:251726848" strokeweight="1pt">
                  <o:lock v:ext="edit" aspectratio="t"/>
                  <v:textbox style="mso-next-textbox:#_x0000_s1617"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да, не является,</w:t>
            </w:r>
          </w:p>
        </w:tc>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18" style="position:absolute;left:0;text-align:left;margin-left:-2.8pt;margin-top:1.7pt;width:19.85pt;height:19.85pt;z-index:251727872;mso-position-horizontal-relative:text;mso-position-vertical-relative:text" strokeweight="1pt">
                  <o:lock v:ext="edit" aspectratio="t"/>
                  <v:textbox style="mso-next-textbox:#_x0000_s1618"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нет, является;</w:t>
            </w:r>
          </w:p>
        </w:tc>
      </w:tr>
    </w:tbl>
    <w:p w:rsidR="009C17D4" w:rsidRPr="0073512D" w:rsidRDefault="009C17D4" w:rsidP="009C17D4">
      <w:pPr>
        <w:pStyle w:val="ConsPlusNonformat"/>
        <w:widowControl/>
        <w:spacing w:before="200"/>
        <w:jc w:val="both"/>
        <w:rPr>
          <w:rFonts w:ascii="Times New Roman" w:hAnsi="Times New Roman" w:cs="Times New Roman"/>
          <w:sz w:val="24"/>
          <w:szCs w:val="24"/>
        </w:rPr>
      </w:pPr>
      <w:r w:rsidRPr="0073512D">
        <w:rPr>
          <w:rFonts w:ascii="Times New Roman" w:hAnsi="Times New Roman" w:cs="Times New Roman"/>
          <w:sz w:val="24"/>
          <w:szCs w:val="24"/>
        </w:rPr>
        <w:t xml:space="preserve">15. Решение об оказании аналогичной поддержки (поддержки, </w:t>
      </w:r>
      <w:proofErr w:type="gramStart"/>
      <w:r w:rsidRPr="0073512D">
        <w:rPr>
          <w:rFonts w:ascii="Times New Roman" w:hAnsi="Times New Roman" w:cs="Times New Roman"/>
          <w:sz w:val="24"/>
          <w:szCs w:val="24"/>
        </w:rPr>
        <w:t>условия</w:t>
      </w:r>
      <w:proofErr w:type="gramEnd"/>
      <w:r w:rsidRPr="0073512D">
        <w:rPr>
          <w:rFonts w:ascii="Times New Roman" w:hAnsi="Times New Roman" w:cs="Times New Roman"/>
          <w:sz w:val="24"/>
          <w:szCs w:val="24"/>
        </w:rPr>
        <w:t xml:space="preserve"> оказания которой совпадают, включая форму, вид поддержки и цели ее оказания), сроки оказания которой не истекли, отсутствует (нужное отметить любым знаком):</w:t>
      </w:r>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19" style="position:absolute;left:0;text-align:left;margin-left:-2.8pt;margin-top:2.3pt;width:19.85pt;height:19.85pt;z-index:251728896" strokeweight="1pt">
                  <o:lock v:ext="edit" aspectratio="t"/>
                  <v:textbox style="mso-next-textbox:#_x0000_s1619"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да, отсутствует,</w:t>
            </w:r>
          </w:p>
        </w:tc>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20" style="position:absolute;left:0;text-align:left;margin-left:-2.8pt;margin-top:1.7pt;width:19.85pt;height:19.85pt;z-index:251729920;mso-position-horizontal-relative:text;mso-position-vertical-relative:text" strokeweight="1pt">
                  <o:lock v:ext="edit" aspectratio="t"/>
                  <v:textbox style="mso-next-textbox:#_x0000_s1620"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нет, имеется;</w:t>
            </w:r>
          </w:p>
        </w:tc>
      </w:tr>
    </w:tbl>
    <w:p w:rsidR="009C17D4" w:rsidRPr="0073512D" w:rsidRDefault="009C17D4" w:rsidP="009C17D4">
      <w:pPr>
        <w:pStyle w:val="ConsPlusNonformat"/>
        <w:widowControl/>
        <w:spacing w:before="200"/>
        <w:jc w:val="both"/>
        <w:rPr>
          <w:rFonts w:ascii="Times New Roman" w:hAnsi="Times New Roman" w:cs="Times New Roman"/>
          <w:sz w:val="24"/>
          <w:szCs w:val="24"/>
        </w:rPr>
      </w:pPr>
      <w:r w:rsidRPr="0073512D">
        <w:rPr>
          <w:rFonts w:ascii="Times New Roman" w:hAnsi="Times New Roman" w:cs="Times New Roman"/>
          <w:sz w:val="24"/>
          <w:szCs w:val="24"/>
        </w:rPr>
        <w:t xml:space="preserve">16. Сведения о </w:t>
      </w:r>
      <w:r w:rsidRPr="003D08F6">
        <w:rPr>
          <w:rFonts w:ascii="Times New Roman" w:hAnsi="Times New Roman" w:cs="Times New Roman"/>
          <w:sz w:val="24"/>
          <w:szCs w:val="24"/>
        </w:rPr>
        <w:t xml:space="preserve">заявителе </w:t>
      </w:r>
      <w:r w:rsidR="00FE2A3C" w:rsidRPr="003D08F6">
        <w:rPr>
          <w:rFonts w:ascii="Times New Roman" w:hAnsi="Times New Roman" w:cs="Times New Roman"/>
          <w:sz w:val="24"/>
          <w:szCs w:val="24"/>
        </w:rPr>
        <w:t xml:space="preserve">(участнике отбора) </w:t>
      </w:r>
      <w:r w:rsidRPr="003D08F6">
        <w:rPr>
          <w:rFonts w:ascii="Times New Roman" w:hAnsi="Times New Roman" w:cs="Times New Roman"/>
          <w:sz w:val="24"/>
          <w:szCs w:val="24"/>
        </w:rPr>
        <w:t>внесены</w:t>
      </w:r>
      <w:r w:rsidRPr="0073512D">
        <w:rPr>
          <w:rFonts w:ascii="Times New Roman" w:hAnsi="Times New Roman" w:cs="Times New Roman"/>
          <w:sz w:val="24"/>
          <w:szCs w:val="24"/>
        </w:rPr>
        <w:t xml:space="preserve"> в единый реестр субъектов малого и</w:t>
      </w:r>
      <w:r w:rsidR="007105C3">
        <w:rPr>
          <w:rFonts w:ascii="Times New Roman" w:hAnsi="Times New Roman" w:cs="Times New Roman"/>
          <w:sz w:val="24"/>
          <w:szCs w:val="24"/>
        </w:rPr>
        <w:t> </w:t>
      </w:r>
      <w:r w:rsidRPr="0073512D">
        <w:rPr>
          <w:rFonts w:ascii="Times New Roman" w:hAnsi="Times New Roman" w:cs="Times New Roman"/>
          <w:sz w:val="24"/>
          <w:szCs w:val="24"/>
        </w:rPr>
        <w:t xml:space="preserve">среднего предпринимательства в соответствии со статьей </w:t>
      </w:r>
      <w:hyperlink r:id="rId312" w:history="1">
        <w:r w:rsidRPr="0073512D">
          <w:rPr>
            <w:rFonts w:ascii="Times New Roman" w:hAnsi="Times New Roman" w:cs="Times New Roman"/>
            <w:sz w:val="24"/>
            <w:szCs w:val="24"/>
          </w:rPr>
          <w:t>4.1</w:t>
        </w:r>
      </w:hyperlink>
      <w:r w:rsidRPr="0073512D">
        <w:rPr>
          <w:rFonts w:ascii="Times New Roman" w:hAnsi="Times New Roman" w:cs="Times New Roman"/>
          <w:sz w:val="24"/>
          <w:szCs w:val="24"/>
        </w:rPr>
        <w:t xml:space="preserve"> Федерального закона от</w:t>
      </w:r>
      <w:r w:rsidR="007105C3">
        <w:rPr>
          <w:rFonts w:ascii="Times New Roman" w:hAnsi="Times New Roman" w:cs="Times New Roman"/>
          <w:sz w:val="24"/>
          <w:szCs w:val="24"/>
        </w:rPr>
        <w:t> </w:t>
      </w:r>
      <w:r w:rsidRPr="0073512D">
        <w:rPr>
          <w:rFonts w:ascii="Times New Roman" w:hAnsi="Times New Roman" w:cs="Times New Roman"/>
          <w:sz w:val="24"/>
          <w:szCs w:val="24"/>
        </w:rPr>
        <w:t>24.07.2007 № 209-ФЗ «О развитии малого и среднего предпринимательства в Российской Федерации» (</w:t>
      </w:r>
      <w:proofErr w:type="gramStart"/>
      <w:r w:rsidRPr="0073512D">
        <w:rPr>
          <w:rFonts w:ascii="Times New Roman" w:hAnsi="Times New Roman" w:cs="Times New Roman"/>
          <w:sz w:val="24"/>
          <w:szCs w:val="24"/>
        </w:rPr>
        <w:t>нужное</w:t>
      </w:r>
      <w:proofErr w:type="gramEnd"/>
      <w:r w:rsidRPr="0073512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21" style="position:absolute;left:0;text-align:left;margin-left:-2.8pt;margin-top:2.3pt;width:19.85pt;height:19.85pt;z-index:251730944" strokeweight="1pt">
                  <o:lock v:ext="edit" aspectratio="t"/>
                  <v:textbox style="mso-next-textbox:#_x0000_s1621"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да, внесены,</w:t>
            </w:r>
          </w:p>
        </w:tc>
        <w:tc>
          <w:tcPr>
            <w:tcW w:w="510" w:type="dxa"/>
          </w:tcPr>
          <w:p w:rsidR="009C17D4" w:rsidRPr="0073512D"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22" style="position:absolute;left:0;text-align:left;margin-left:-2.8pt;margin-top:1.7pt;width:19.85pt;height:19.85pt;z-index:251731968;mso-position-horizontal-relative:text;mso-position-vertical-relative:text" strokeweight="1pt">
                  <o:lock v:ext="edit" aspectratio="t"/>
                  <v:textbox style="mso-next-textbox:#_x0000_s1622"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нет, не внесены;</w:t>
            </w:r>
          </w:p>
        </w:tc>
      </w:tr>
    </w:tbl>
    <w:p w:rsidR="00312704" w:rsidRPr="006A4391" w:rsidRDefault="00312704" w:rsidP="00312704">
      <w:pPr>
        <w:pStyle w:val="ConsPlusNonformat"/>
        <w:widowControl/>
        <w:spacing w:before="200"/>
        <w:jc w:val="both"/>
        <w:rPr>
          <w:rFonts w:ascii="Times New Roman" w:hAnsi="Times New Roman" w:cs="Times New Roman"/>
          <w:sz w:val="24"/>
          <w:szCs w:val="24"/>
        </w:rPr>
      </w:pPr>
      <w:r w:rsidRPr="003D08F6">
        <w:rPr>
          <w:rFonts w:ascii="Times New Roman" w:hAnsi="Times New Roman" w:cs="Times New Roman"/>
          <w:sz w:val="24"/>
          <w:szCs w:val="24"/>
        </w:rPr>
        <w:t xml:space="preserve">17. Заявитель (участник отбора) не имеет установленные факты произошедших тяжелых несчастных случаев или несчастных случаев со смертельным исходом на производстве по своей вине в году, предшествующем году обращения за субсидией, и в году подачи в период до даты подачи </w:t>
      </w:r>
      <w:r w:rsidR="00743DB8" w:rsidRPr="003D08F6">
        <w:rPr>
          <w:rFonts w:ascii="Times New Roman" w:hAnsi="Times New Roman" w:cs="Times New Roman"/>
          <w:sz w:val="24"/>
          <w:szCs w:val="24"/>
        </w:rPr>
        <w:t>заявки о</w:t>
      </w:r>
      <w:r w:rsidRPr="003D08F6">
        <w:rPr>
          <w:rFonts w:ascii="Times New Roman" w:hAnsi="Times New Roman" w:cs="Times New Roman"/>
          <w:sz w:val="24"/>
          <w:szCs w:val="24"/>
        </w:rPr>
        <w:t xml:space="preserve"> предоставлени</w:t>
      </w:r>
      <w:r w:rsidR="00743DB8" w:rsidRPr="003D08F6">
        <w:rPr>
          <w:rFonts w:ascii="Times New Roman" w:hAnsi="Times New Roman" w:cs="Times New Roman"/>
          <w:sz w:val="24"/>
          <w:szCs w:val="24"/>
        </w:rPr>
        <w:t>и</w:t>
      </w:r>
      <w:r w:rsidRPr="003D08F6">
        <w:rPr>
          <w:rFonts w:ascii="Times New Roman" w:hAnsi="Times New Roman" w:cs="Times New Roman"/>
          <w:sz w:val="24"/>
          <w:szCs w:val="24"/>
        </w:rPr>
        <w:t xml:space="preserve"> субсидии:</w:t>
      </w:r>
    </w:p>
    <w:tbl>
      <w:tblPr>
        <w:tblW w:w="0" w:type="auto"/>
        <w:tblInd w:w="392" w:type="dxa"/>
        <w:tblLayout w:type="fixed"/>
        <w:tblLook w:val="04A0"/>
      </w:tblPr>
      <w:tblGrid>
        <w:gridCol w:w="510"/>
        <w:gridCol w:w="3969"/>
        <w:gridCol w:w="510"/>
        <w:gridCol w:w="3969"/>
      </w:tblGrid>
      <w:tr w:rsidR="00312704" w:rsidRPr="0004495F" w:rsidTr="00354C6E">
        <w:trPr>
          <w:trHeight w:val="510"/>
        </w:trPr>
        <w:tc>
          <w:tcPr>
            <w:tcW w:w="510" w:type="dxa"/>
          </w:tcPr>
          <w:p w:rsidR="00312704" w:rsidRPr="006A4391"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90" style="position:absolute;left:0;text-align:left;margin-left:-2.8pt;margin-top:2.3pt;width:19.85pt;height:19.85pt;z-index:251752448" strokeweight="1pt">
                  <o:lock v:ext="edit" aspectratio="t"/>
                  <v:textbox inset=".5mm,.3mm,.5mm,.3mm">
                    <w:txbxContent>
                      <w:p w:rsidR="00A66E51" w:rsidRPr="003F25CA" w:rsidRDefault="00A66E51" w:rsidP="00312704">
                        <w:pPr>
                          <w:jc w:val="center"/>
                          <w:rPr>
                            <w:rFonts w:ascii="Times New Roman" w:hAnsi="Times New Roman"/>
                            <w:sz w:val="24"/>
                          </w:rPr>
                        </w:pPr>
                      </w:p>
                    </w:txbxContent>
                  </v:textbox>
                </v:rect>
              </w:pict>
            </w:r>
          </w:p>
        </w:tc>
        <w:tc>
          <w:tcPr>
            <w:tcW w:w="3969" w:type="dxa"/>
          </w:tcPr>
          <w:p w:rsidR="00312704" w:rsidRPr="006A4391" w:rsidRDefault="00312704" w:rsidP="00354C6E">
            <w:pPr>
              <w:pStyle w:val="ConsPlusNonformat"/>
              <w:widowControl/>
              <w:rPr>
                <w:rFonts w:ascii="Times New Roman" w:hAnsi="Times New Roman" w:cs="Times New Roman"/>
                <w:sz w:val="24"/>
                <w:szCs w:val="24"/>
              </w:rPr>
            </w:pPr>
            <w:r w:rsidRPr="006A4391">
              <w:rPr>
                <w:rFonts w:ascii="Times New Roman" w:hAnsi="Times New Roman" w:cs="Times New Roman"/>
                <w:sz w:val="24"/>
                <w:szCs w:val="24"/>
              </w:rPr>
              <w:t>- да, не имеет</w:t>
            </w:r>
          </w:p>
        </w:tc>
        <w:tc>
          <w:tcPr>
            <w:tcW w:w="510" w:type="dxa"/>
          </w:tcPr>
          <w:p w:rsidR="00312704" w:rsidRPr="006A4391"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91" style="position:absolute;left:0;text-align:left;margin-left:-2.8pt;margin-top:1.7pt;width:19.85pt;height:19.85pt;z-index:251753472;mso-position-horizontal-relative:text;mso-position-vertical-relative:text" strokeweight="1pt">
                  <o:lock v:ext="edit" aspectratio="t"/>
                  <v:textbox inset=".5mm,.3mm,.5mm,.3mm">
                    <w:txbxContent>
                      <w:p w:rsidR="00A66E51" w:rsidRPr="003F25CA" w:rsidRDefault="00A66E51" w:rsidP="00312704">
                        <w:pPr>
                          <w:jc w:val="center"/>
                          <w:rPr>
                            <w:rFonts w:ascii="Times New Roman" w:hAnsi="Times New Roman"/>
                            <w:sz w:val="24"/>
                          </w:rPr>
                        </w:pPr>
                      </w:p>
                    </w:txbxContent>
                  </v:textbox>
                </v:rect>
              </w:pict>
            </w:r>
          </w:p>
        </w:tc>
        <w:tc>
          <w:tcPr>
            <w:tcW w:w="3969" w:type="dxa"/>
          </w:tcPr>
          <w:p w:rsidR="00312704" w:rsidRPr="0004495F" w:rsidRDefault="00312704" w:rsidP="00354C6E">
            <w:pPr>
              <w:pStyle w:val="ConsPlusNonformat"/>
              <w:widowControl/>
              <w:rPr>
                <w:rFonts w:ascii="Times New Roman" w:hAnsi="Times New Roman" w:cs="Times New Roman"/>
                <w:sz w:val="24"/>
                <w:szCs w:val="24"/>
              </w:rPr>
            </w:pPr>
            <w:r w:rsidRPr="006A4391">
              <w:rPr>
                <w:rFonts w:ascii="Times New Roman" w:hAnsi="Times New Roman" w:cs="Times New Roman"/>
                <w:sz w:val="24"/>
                <w:szCs w:val="24"/>
              </w:rPr>
              <w:t>- нет, имеет;</w:t>
            </w:r>
          </w:p>
        </w:tc>
      </w:tr>
    </w:tbl>
    <w:p w:rsidR="009C17D4" w:rsidRPr="00663516" w:rsidRDefault="009C17D4" w:rsidP="009C17D4">
      <w:pPr>
        <w:pStyle w:val="ConsPlusNonformat"/>
        <w:widowControl/>
        <w:spacing w:before="200"/>
        <w:jc w:val="both"/>
        <w:rPr>
          <w:rFonts w:ascii="Times New Roman" w:hAnsi="Times New Roman" w:cs="Times New Roman"/>
          <w:sz w:val="24"/>
          <w:szCs w:val="24"/>
        </w:rPr>
      </w:pPr>
      <w:r w:rsidRPr="003D08F6">
        <w:rPr>
          <w:rFonts w:ascii="Times New Roman" w:hAnsi="Times New Roman" w:cs="Times New Roman"/>
          <w:sz w:val="24"/>
          <w:szCs w:val="24"/>
        </w:rPr>
        <w:t>1</w:t>
      </w:r>
      <w:r w:rsidR="00921AF6" w:rsidRPr="003D08F6">
        <w:rPr>
          <w:rFonts w:ascii="Times New Roman" w:hAnsi="Times New Roman" w:cs="Times New Roman"/>
          <w:sz w:val="24"/>
          <w:szCs w:val="24"/>
        </w:rPr>
        <w:t>8</w:t>
      </w:r>
      <w:r w:rsidRPr="003D08F6">
        <w:rPr>
          <w:rFonts w:ascii="Times New Roman" w:hAnsi="Times New Roman" w:cs="Times New Roman"/>
          <w:sz w:val="24"/>
          <w:szCs w:val="24"/>
        </w:rPr>
        <w:t xml:space="preserve">. Заявитель </w:t>
      </w:r>
      <w:r w:rsidR="00D83181" w:rsidRPr="003D08F6">
        <w:rPr>
          <w:rFonts w:ascii="Times New Roman" w:hAnsi="Times New Roman" w:cs="Times New Roman"/>
          <w:sz w:val="24"/>
          <w:szCs w:val="24"/>
        </w:rPr>
        <w:t xml:space="preserve">(участник отбора) </w:t>
      </w:r>
      <w:r w:rsidRPr="003D08F6">
        <w:rPr>
          <w:rFonts w:ascii="Times New Roman" w:hAnsi="Times New Roman"/>
          <w:sz w:val="24"/>
          <w:szCs w:val="24"/>
        </w:rPr>
        <w:t>не находится в перечне организаций и физических лиц, в</w:t>
      </w:r>
      <w:r w:rsidR="00403622">
        <w:rPr>
          <w:rFonts w:ascii="Times New Roman" w:hAnsi="Times New Roman"/>
          <w:sz w:val="24"/>
          <w:szCs w:val="24"/>
        </w:rPr>
        <w:t> </w:t>
      </w:r>
      <w:r w:rsidRPr="003D08F6">
        <w:rPr>
          <w:rFonts w:ascii="Times New Roman" w:hAnsi="Times New Roman"/>
          <w:sz w:val="24"/>
          <w:szCs w:val="24"/>
        </w:rPr>
        <w:t>отношении которых имеются сведения</w:t>
      </w:r>
      <w:r w:rsidRPr="00663516">
        <w:rPr>
          <w:rFonts w:ascii="Times New Roman" w:hAnsi="Times New Roman"/>
          <w:sz w:val="24"/>
          <w:szCs w:val="24"/>
        </w:rPr>
        <w:t xml:space="preserve"> об их причастности к экстремистской деятельности или терроризму</w:t>
      </w:r>
      <w:r w:rsidRPr="00663516">
        <w:rPr>
          <w:rFonts w:ascii="Times New Roman" w:hAnsi="Times New Roman" w:cs="Times New Roman"/>
          <w:sz w:val="24"/>
          <w:szCs w:val="24"/>
        </w:rPr>
        <w:t xml:space="preserve"> (</w:t>
      </w:r>
      <w:proofErr w:type="gramStart"/>
      <w:r w:rsidRPr="00663516">
        <w:rPr>
          <w:rFonts w:ascii="Times New Roman" w:hAnsi="Times New Roman" w:cs="Times New Roman"/>
          <w:sz w:val="24"/>
          <w:szCs w:val="24"/>
        </w:rPr>
        <w:t>нужное</w:t>
      </w:r>
      <w:proofErr w:type="gramEnd"/>
      <w:r w:rsidRPr="00663516">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9C17D4" w:rsidRPr="00663516" w:rsidTr="00F130AB">
        <w:trPr>
          <w:trHeight w:val="510"/>
        </w:trPr>
        <w:tc>
          <w:tcPr>
            <w:tcW w:w="510" w:type="dxa"/>
          </w:tcPr>
          <w:p w:rsidR="009C17D4" w:rsidRPr="00663516"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31" style="position:absolute;left:0;text-align:left;margin-left:-2.8pt;margin-top:2.3pt;width:19.85pt;height:19.85pt;z-index:251741184" strokeweight="1pt">
                  <o:lock v:ext="edit" aspectratio="t"/>
                  <v:textbox style="mso-next-textbox:#_x0000_s1631"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663516" w:rsidRDefault="009C17D4" w:rsidP="00F130AB">
            <w:pPr>
              <w:pStyle w:val="ConsPlusNonformat"/>
              <w:widowControl/>
              <w:rPr>
                <w:rFonts w:ascii="Times New Roman" w:hAnsi="Times New Roman" w:cs="Times New Roman"/>
                <w:sz w:val="24"/>
                <w:szCs w:val="24"/>
              </w:rPr>
            </w:pPr>
            <w:r w:rsidRPr="00663516">
              <w:rPr>
                <w:rFonts w:ascii="Times New Roman" w:hAnsi="Times New Roman" w:cs="Times New Roman"/>
                <w:sz w:val="24"/>
                <w:szCs w:val="24"/>
              </w:rPr>
              <w:t xml:space="preserve">- да, не находится, </w:t>
            </w:r>
          </w:p>
        </w:tc>
        <w:tc>
          <w:tcPr>
            <w:tcW w:w="510" w:type="dxa"/>
          </w:tcPr>
          <w:p w:rsidR="009C17D4" w:rsidRPr="00663516"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32" style="position:absolute;left:0;text-align:left;margin-left:-2.8pt;margin-top:1.7pt;width:19.85pt;height:19.85pt;z-index:251742208;mso-position-horizontal-relative:text;mso-position-vertical-relative:text" strokeweight="1pt">
                  <o:lock v:ext="edit" aspectratio="t"/>
                  <v:textbox style="mso-next-textbox:#_x0000_s1632"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663516" w:rsidRDefault="009C17D4" w:rsidP="00F130AB">
            <w:pPr>
              <w:pStyle w:val="ConsPlusNonformat"/>
              <w:widowControl/>
              <w:rPr>
                <w:rFonts w:ascii="Times New Roman" w:hAnsi="Times New Roman" w:cs="Times New Roman"/>
                <w:sz w:val="24"/>
                <w:szCs w:val="24"/>
              </w:rPr>
            </w:pPr>
            <w:r w:rsidRPr="00663516">
              <w:rPr>
                <w:rFonts w:ascii="Times New Roman" w:hAnsi="Times New Roman" w:cs="Times New Roman"/>
                <w:sz w:val="24"/>
                <w:szCs w:val="24"/>
              </w:rPr>
              <w:t xml:space="preserve">- нет, находится, </w:t>
            </w:r>
          </w:p>
        </w:tc>
      </w:tr>
    </w:tbl>
    <w:p w:rsidR="009C17D4" w:rsidRPr="00663516" w:rsidRDefault="009C17D4" w:rsidP="009C17D4">
      <w:pPr>
        <w:pStyle w:val="ConsPlusNonformat"/>
        <w:widowControl/>
        <w:spacing w:before="200"/>
        <w:jc w:val="both"/>
        <w:rPr>
          <w:rFonts w:ascii="Times New Roman" w:hAnsi="Times New Roman" w:cs="Times New Roman"/>
          <w:sz w:val="24"/>
          <w:szCs w:val="24"/>
        </w:rPr>
      </w:pPr>
      <w:r w:rsidRPr="003D08F6">
        <w:rPr>
          <w:rFonts w:ascii="Times New Roman" w:hAnsi="Times New Roman" w:cs="Times New Roman"/>
          <w:sz w:val="24"/>
          <w:szCs w:val="24"/>
        </w:rPr>
        <w:t>1</w:t>
      </w:r>
      <w:r w:rsidR="00921AF6" w:rsidRPr="003D08F6">
        <w:rPr>
          <w:rFonts w:ascii="Times New Roman" w:hAnsi="Times New Roman" w:cs="Times New Roman"/>
          <w:sz w:val="24"/>
          <w:szCs w:val="24"/>
        </w:rPr>
        <w:t>9</w:t>
      </w:r>
      <w:r w:rsidRPr="003D08F6">
        <w:rPr>
          <w:rFonts w:ascii="Times New Roman" w:hAnsi="Times New Roman" w:cs="Times New Roman"/>
          <w:sz w:val="24"/>
          <w:szCs w:val="24"/>
        </w:rPr>
        <w:t>. </w:t>
      </w:r>
      <w:proofErr w:type="gramStart"/>
      <w:r w:rsidRPr="003D08F6">
        <w:rPr>
          <w:rFonts w:ascii="Times New Roman" w:hAnsi="Times New Roman" w:cs="Times New Roman"/>
          <w:sz w:val="24"/>
          <w:szCs w:val="24"/>
        </w:rPr>
        <w:t xml:space="preserve">Заявитель </w:t>
      </w:r>
      <w:r w:rsidR="00F23896" w:rsidRPr="003D08F6">
        <w:rPr>
          <w:rFonts w:ascii="Times New Roman" w:hAnsi="Times New Roman" w:cs="Times New Roman"/>
          <w:sz w:val="24"/>
          <w:szCs w:val="24"/>
        </w:rPr>
        <w:t xml:space="preserve">(участник отбора) </w:t>
      </w:r>
      <w:r w:rsidRPr="003D08F6">
        <w:rPr>
          <w:rFonts w:ascii="Times New Roman" w:hAnsi="Times New Roman"/>
          <w:sz w:val="24"/>
          <w:szCs w:val="24"/>
        </w:rPr>
        <w:t xml:space="preserve">не находится </w:t>
      </w:r>
      <w:r w:rsidRPr="003D08F6">
        <w:rPr>
          <w:rFonts w:ascii="Times New Roman" w:hAnsi="Times New Roman" w:cs="Times New Roman"/>
          <w:sz w:val="24"/>
          <w:szCs w:val="24"/>
        </w:rPr>
        <w:t xml:space="preserve">в составляемых в рамках реализации полномочий, предусмотренных </w:t>
      </w:r>
      <w:hyperlink r:id="rId313" w:history="1">
        <w:r w:rsidRPr="003D08F6">
          <w:rPr>
            <w:rFonts w:ascii="Times New Roman" w:hAnsi="Times New Roman" w:cs="Times New Roman"/>
            <w:sz w:val="24"/>
            <w:szCs w:val="24"/>
          </w:rPr>
          <w:t>главой VII</w:t>
        </w:r>
      </w:hyperlink>
      <w:r w:rsidRPr="003D08F6">
        <w:rPr>
          <w:rFonts w:ascii="Times New Roman" w:hAnsi="Times New Roman" w:cs="Times New Roman"/>
          <w:sz w:val="24"/>
          <w:szCs w:val="24"/>
        </w:rPr>
        <w:t xml:space="preserve"> Устава ООН, Советом Безопасности ООН или органами, специально созданными решениями</w:t>
      </w:r>
      <w:r w:rsidRPr="00663516">
        <w:rPr>
          <w:rFonts w:ascii="Times New Roman" w:hAnsi="Times New Roman" w:cs="Times New Roman"/>
          <w:sz w:val="24"/>
          <w:szCs w:val="24"/>
        </w:rPr>
        <w:t xml:space="preserve"> Совета Безопасности ООН, перечнях организаций и</w:t>
      </w:r>
      <w:r w:rsidR="004A6C34">
        <w:rPr>
          <w:rFonts w:ascii="Times New Roman" w:hAnsi="Times New Roman" w:cs="Times New Roman"/>
          <w:sz w:val="24"/>
          <w:szCs w:val="24"/>
        </w:rPr>
        <w:t> </w:t>
      </w:r>
      <w:r w:rsidRPr="00663516">
        <w:rPr>
          <w:rFonts w:ascii="Times New Roman" w:hAnsi="Times New Roman" w:cs="Times New Roman"/>
          <w:sz w:val="24"/>
          <w:szCs w:val="24"/>
        </w:rPr>
        <w:t>физических лиц, связанных с террористическими организациями и террористами или с</w:t>
      </w:r>
      <w:r w:rsidR="004A6C34">
        <w:rPr>
          <w:rFonts w:ascii="Times New Roman" w:hAnsi="Times New Roman" w:cs="Times New Roman"/>
          <w:sz w:val="24"/>
          <w:szCs w:val="24"/>
        </w:rPr>
        <w:t> </w:t>
      </w:r>
      <w:r w:rsidRPr="00663516">
        <w:rPr>
          <w:rFonts w:ascii="Times New Roman" w:hAnsi="Times New Roman" w:cs="Times New Roman"/>
          <w:sz w:val="24"/>
          <w:szCs w:val="24"/>
        </w:rPr>
        <w:t>распространением оружия массового уничтожения (нужное отметить любым знаком):</w:t>
      </w:r>
      <w:proofErr w:type="gramEnd"/>
    </w:p>
    <w:tbl>
      <w:tblPr>
        <w:tblW w:w="0" w:type="auto"/>
        <w:tblInd w:w="392" w:type="dxa"/>
        <w:tblLayout w:type="fixed"/>
        <w:tblLook w:val="04A0"/>
      </w:tblPr>
      <w:tblGrid>
        <w:gridCol w:w="510"/>
        <w:gridCol w:w="3969"/>
        <w:gridCol w:w="510"/>
        <w:gridCol w:w="3969"/>
      </w:tblGrid>
      <w:tr w:rsidR="009C17D4" w:rsidRPr="00663516" w:rsidTr="00F130AB">
        <w:trPr>
          <w:trHeight w:val="510"/>
        </w:trPr>
        <w:tc>
          <w:tcPr>
            <w:tcW w:w="510" w:type="dxa"/>
          </w:tcPr>
          <w:p w:rsidR="009C17D4" w:rsidRPr="00663516"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33" style="position:absolute;left:0;text-align:left;margin-left:-2.8pt;margin-top:2.3pt;width:19.85pt;height:19.85pt;z-index:251743232" strokeweight="1pt">
                  <o:lock v:ext="edit" aspectratio="t"/>
                  <v:textbox style="mso-next-textbox:#_x0000_s1633"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663516" w:rsidRDefault="009C17D4" w:rsidP="00F130AB">
            <w:pPr>
              <w:pStyle w:val="ConsPlusNonformat"/>
              <w:widowControl/>
              <w:rPr>
                <w:rFonts w:ascii="Times New Roman" w:hAnsi="Times New Roman" w:cs="Times New Roman"/>
                <w:sz w:val="24"/>
                <w:szCs w:val="24"/>
              </w:rPr>
            </w:pPr>
            <w:r w:rsidRPr="00663516">
              <w:rPr>
                <w:rFonts w:ascii="Times New Roman" w:hAnsi="Times New Roman" w:cs="Times New Roman"/>
                <w:sz w:val="24"/>
                <w:szCs w:val="24"/>
              </w:rPr>
              <w:t xml:space="preserve">- да, не находится, </w:t>
            </w:r>
          </w:p>
        </w:tc>
        <w:tc>
          <w:tcPr>
            <w:tcW w:w="510" w:type="dxa"/>
          </w:tcPr>
          <w:p w:rsidR="009C17D4" w:rsidRPr="00663516"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34" style="position:absolute;left:0;text-align:left;margin-left:-2.8pt;margin-top:1.7pt;width:19.85pt;height:19.85pt;z-index:251744256;mso-position-horizontal-relative:text;mso-position-vertical-relative:text" strokeweight="1pt">
                  <o:lock v:ext="edit" aspectratio="t"/>
                  <v:textbox style="mso-next-textbox:#_x0000_s1634"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663516" w:rsidRDefault="009C17D4" w:rsidP="00F130AB">
            <w:pPr>
              <w:pStyle w:val="ConsPlusNonformat"/>
              <w:widowControl/>
              <w:rPr>
                <w:rFonts w:ascii="Times New Roman" w:hAnsi="Times New Roman" w:cs="Times New Roman"/>
                <w:sz w:val="24"/>
                <w:szCs w:val="24"/>
              </w:rPr>
            </w:pPr>
            <w:r w:rsidRPr="00663516">
              <w:rPr>
                <w:rFonts w:ascii="Times New Roman" w:hAnsi="Times New Roman" w:cs="Times New Roman"/>
                <w:sz w:val="24"/>
                <w:szCs w:val="24"/>
              </w:rPr>
              <w:t xml:space="preserve">- нет, находится, </w:t>
            </w:r>
          </w:p>
        </w:tc>
      </w:tr>
    </w:tbl>
    <w:p w:rsidR="009C17D4" w:rsidRPr="00663516" w:rsidRDefault="00921AF6" w:rsidP="009C17D4">
      <w:pPr>
        <w:pStyle w:val="ConsPlusNonformat"/>
        <w:widowControl/>
        <w:spacing w:before="200"/>
        <w:jc w:val="both"/>
        <w:rPr>
          <w:rFonts w:ascii="Times New Roman" w:hAnsi="Times New Roman" w:cs="Times New Roman"/>
          <w:sz w:val="24"/>
          <w:szCs w:val="24"/>
        </w:rPr>
      </w:pPr>
      <w:r w:rsidRPr="003D08F6">
        <w:rPr>
          <w:rFonts w:ascii="Times New Roman" w:hAnsi="Times New Roman" w:cs="Times New Roman"/>
          <w:sz w:val="24"/>
          <w:szCs w:val="24"/>
        </w:rPr>
        <w:t>20</w:t>
      </w:r>
      <w:r w:rsidR="009C17D4" w:rsidRPr="003D08F6">
        <w:rPr>
          <w:rFonts w:ascii="Times New Roman" w:hAnsi="Times New Roman" w:cs="Times New Roman"/>
          <w:sz w:val="24"/>
          <w:szCs w:val="24"/>
        </w:rPr>
        <w:t xml:space="preserve">. Заявитель </w:t>
      </w:r>
      <w:r w:rsidR="00C36559" w:rsidRPr="003D08F6">
        <w:rPr>
          <w:rFonts w:ascii="Times New Roman" w:hAnsi="Times New Roman" w:cs="Times New Roman"/>
          <w:sz w:val="24"/>
          <w:szCs w:val="24"/>
        </w:rPr>
        <w:t xml:space="preserve">(участник отбора) </w:t>
      </w:r>
      <w:r w:rsidR="009C17D4" w:rsidRPr="003D08F6">
        <w:rPr>
          <w:rFonts w:ascii="Times New Roman" w:hAnsi="Times New Roman" w:cs="Times New Roman"/>
          <w:sz w:val="24"/>
          <w:szCs w:val="24"/>
        </w:rPr>
        <w:t>не является иностранным агентом в соответствии с</w:t>
      </w:r>
      <w:r w:rsidR="007D67EB">
        <w:rPr>
          <w:rFonts w:ascii="Times New Roman" w:hAnsi="Times New Roman" w:cs="Times New Roman"/>
          <w:sz w:val="24"/>
          <w:szCs w:val="24"/>
        </w:rPr>
        <w:t> </w:t>
      </w:r>
      <w:r w:rsidR="009C17D4" w:rsidRPr="003D08F6">
        <w:rPr>
          <w:rFonts w:ascii="Times New Roman" w:hAnsi="Times New Roman" w:cs="Times New Roman"/>
          <w:sz w:val="24"/>
          <w:szCs w:val="24"/>
        </w:rPr>
        <w:t xml:space="preserve">Федеральным </w:t>
      </w:r>
      <w:hyperlink r:id="rId314" w:history="1">
        <w:r w:rsidR="009C17D4" w:rsidRPr="003D08F6">
          <w:rPr>
            <w:rFonts w:ascii="Times New Roman" w:hAnsi="Times New Roman" w:cs="Times New Roman"/>
            <w:sz w:val="24"/>
            <w:szCs w:val="24"/>
          </w:rPr>
          <w:t>законом</w:t>
        </w:r>
      </w:hyperlink>
      <w:r w:rsidR="009C17D4" w:rsidRPr="003D08F6">
        <w:rPr>
          <w:rFonts w:ascii="Times New Roman" w:hAnsi="Times New Roman" w:cs="Times New Roman"/>
          <w:sz w:val="24"/>
          <w:szCs w:val="24"/>
        </w:rPr>
        <w:t xml:space="preserve"> от 14.07.2022 № 255-ФЗ «О контроле за деятельностью лиц, находящихся под иностранным</w:t>
      </w:r>
      <w:r w:rsidR="009C17D4" w:rsidRPr="00663516">
        <w:rPr>
          <w:rFonts w:ascii="Times New Roman" w:hAnsi="Times New Roman" w:cs="Times New Roman"/>
          <w:sz w:val="24"/>
          <w:szCs w:val="24"/>
        </w:rPr>
        <w:t xml:space="preserve"> влиянием» (</w:t>
      </w:r>
      <w:proofErr w:type="gramStart"/>
      <w:r w:rsidR="009C17D4" w:rsidRPr="00663516">
        <w:rPr>
          <w:rFonts w:ascii="Times New Roman" w:hAnsi="Times New Roman" w:cs="Times New Roman"/>
          <w:sz w:val="24"/>
          <w:szCs w:val="24"/>
        </w:rPr>
        <w:t>нужное</w:t>
      </w:r>
      <w:proofErr w:type="gramEnd"/>
      <w:r w:rsidR="009C17D4" w:rsidRPr="00663516">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9C17D4" w:rsidRPr="0073512D" w:rsidTr="00F130AB">
        <w:trPr>
          <w:trHeight w:val="510"/>
        </w:trPr>
        <w:tc>
          <w:tcPr>
            <w:tcW w:w="510" w:type="dxa"/>
          </w:tcPr>
          <w:p w:rsidR="009C17D4" w:rsidRPr="00663516"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35" style="position:absolute;left:0;text-align:left;margin-left:-2.8pt;margin-top:2.3pt;width:19.85pt;height:19.85pt;z-index:251745280" strokeweight="1pt">
                  <o:lock v:ext="edit" aspectratio="t"/>
                  <v:textbox style="mso-next-textbox:#_x0000_s1635"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663516" w:rsidRDefault="009C17D4" w:rsidP="00F130AB">
            <w:pPr>
              <w:pStyle w:val="ConsPlusNonformat"/>
              <w:widowControl/>
              <w:rPr>
                <w:rFonts w:ascii="Times New Roman" w:hAnsi="Times New Roman" w:cs="Times New Roman"/>
                <w:sz w:val="24"/>
                <w:szCs w:val="24"/>
              </w:rPr>
            </w:pPr>
            <w:r w:rsidRPr="00663516">
              <w:rPr>
                <w:rFonts w:ascii="Times New Roman" w:hAnsi="Times New Roman" w:cs="Times New Roman"/>
                <w:sz w:val="24"/>
                <w:szCs w:val="24"/>
              </w:rPr>
              <w:t>- да, не является,</w:t>
            </w:r>
          </w:p>
        </w:tc>
        <w:tc>
          <w:tcPr>
            <w:tcW w:w="510" w:type="dxa"/>
          </w:tcPr>
          <w:p w:rsidR="009C17D4" w:rsidRPr="00663516" w:rsidRDefault="00F67FA2" w:rsidP="00F130AB">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36" style="position:absolute;left:0;text-align:left;margin-left:-2.8pt;margin-top:1.7pt;width:19.85pt;height:19.85pt;z-index:251746304;mso-position-horizontal-relative:text;mso-position-vertical-relative:text" strokeweight="1pt">
                  <o:lock v:ext="edit" aspectratio="t"/>
                  <v:textbox style="mso-next-textbox:#_x0000_s1636" inset=".5mm,.3mm,.5mm,.3mm">
                    <w:txbxContent>
                      <w:p w:rsidR="00A66E51" w:rsidRPr="003F25CA" w:rsidRDefault="00A66E51" w:rsidP="009C17D4">
                        <w:pPr>
                          <w:jc w:val="center"/>
                          <w:rPr>
                            <w:rFonts w:ascii="Times New Roman" w:hAnsi="Times New Roman"/>
                            <w:sz w:val="24"/>
                          </w:rPr>
                        </w:pPr>
                      </w:p>
                    </w:txbxContent>
                  </v:textbox>
                </v:rect>
              </w:pict>
            </w:r>
          </w:p>
        </w:tc>
        <w:tc>
          <w:tcPr>
            <w:tcW w:w="3969" w:type="dxa"/>
          </w:tcPr>
          <w:p w:rsidR="009C17D4" w:rsidRPr="0073512D" w:rsidRDefault="009C17D4" w:rsidP="00F130AB">
            <w:pPr>
              <w:pStyle w:val="ConsPlusNonformat"/>
              <w:widowControl/>
              <w:rPr>
                <w:rFonts w:ascii="Times New Roman" w:hAnsi="Times New Roman" w:cs="Times New Roman"/>
                <w:sz w:val="24"/>
                <w:szCs w:val="24"/>
              </w:rPr>
            </w:pPr>
            <w:r w:rsidRPr="00663516">
              <w:rPr>
                <w:rFonts w:ascii="Times New Roman" w:hAnsi="Times New Roman" w:cs="Times New Roman"/>
                <w:sz w:val="24"/>
                <w:szCs w:val="24"/>
              </w:rPr>
              <w:t>- нет, является;</w:t>
            </w:r>
          </w:p>
        </w:tc>
      </w:tr>
    </w:tbl>
    <w:p w:rsidR="009C17D4" w:rsidRPr="00663516" w:rsidRDefault="00921AF6" w:rsidP="009C17D4">
      <w:pPr>
        <w:pStyle w:val="ConsPlusNonformat"/>
        <w:widowControl/>
        <w:spacing w:before="200"/>
        <w:jc w:val="both"/>
        <w:rPr>
          <w:rFonts w:ascii="Times New Roman" w:hAnsi="Times New Roman" w:cs="Times New Roman"/>
          <w:sz w:val="24"/>
          <w:szCs w:val="24"/>
        </w:rPr>
      </w:pPr>
      <w:r w:rsidRPr="003D08F6">
        <w:rPr>
          <w:rFonts w:ascii="Times New Roman" w:hAnsi="Times New Roman" w:cs="Times New Roman"/>
          <w:sz w:val="24"/>
          <w:szCs w:val="24"/>
        </w:rPr>
        <w:t>21</w:t>
      </w:r>
      <w:r w:rsidR="009C17D4" w:rsidRPr="003D08F6">
        <w:rPr>
          <w:rFonts w:ascii="Times New Roman" w:hAnsi="Times New Roman" w:cs="Times New Roman"/>
          <w:sz w:val="24"/>
          <w:szCs w:val="24"/>
        </w:rPr>
        <w:t>.</w:t>
      </w:r>
      <w:r w:rsidR="009C17D4" w:rsidRPr="00663516">
        <w:rPr>
          <w:rFonts w:ascii="Times New Roman" w:hAnsi="Times New Roman" w:cs="Times New Roman"/>
          <w:sz w:val="24"/>
          <w:szCs w:val="24"/>
        </w:rPr>
        <w:t> Обязуюсь не прекращать деятельность в течение 24 месяцев после получения субсидии __________________________________________________________________________</w:t>
      </w:r>
      <w:r w:rsidR="00663516" w:rsidRPr="00663516">
        <w:rPr>
          <w:rFonts w:ascii="Times New Roman" w:hAnsi="Times New Roman" w:cs="Times New Roman"/>
          <w:sz w:val="24"/>
          <w:szCs w:val="24"/>
        </w:rPr>
        <w:t>_</w:t>
      </w:r>
      <w:r w:rsidR="009C17D4" w:rsidRPr="00663516">
        <w:rPr>
          <w:rFonts w:ascii="Times New Roman" w:hAnsi="Times New Roman" w:cs="Times New Roman"/>
          <w:sz w:val="24"/>
          <w:szCs w:val="24"/>
        </w:rPr>
        <w:t>_______</w:t>
      </w:r>
    </w:p>
    <w:p w:rsidR="009C17D4" w:rsidRPr="00663516" w:rsidRDefault="009C17D4" w:rsidP="009C17D4">
      <w:pPr>
        <w:pStyle w:val="ConsPlusNonformat"/>
        <w:widowControl/>
        <w:jc w:val="center"/>
        <w:rPr>
          <w:rFonts w:ascii="Times New Roman" w:hAnsi="Times New Roman" w:cs="Times New Roman"/>
          <w:sz w:val="18"/>
          <w:szCs w:val="18"/>
        </w:rPr>
      </w:pPr>
      <w:r w:rsidRPr="003D08F6">
        <w:rPr>
          <w:rFonts w:ascii="Times New Roman" w:hAnsi="Times New Roman" w:cs="Times New Roman"/>
          <w:sz w:val="18"/>
          <w:szCs w:val="18"/>
        </w:rPr>
        <w:t xml:space="preserve">(подпись заявителя </w:t>
      </w:r>
      <w:r w:rsidR="00C36559" w:rsidRPr="003D08F6">
        <w:rPr>
          <w:rFonts w:ascii="Times New Roman" w:hAnsi="Times New Roman" w:cs="Times New Roman"/>
          <w:sz w:val="18"/>
          <w:szCs w:val="18"/>
        </w:rPr>
        <w:t xml:space="preserve">(участника отбора) </w:t>
      </w:r>
      <w:r w:rsidRPr="003D08F6">
        <w:rPr>
          <w:rFonts w:ascii="Times New Roman" w:hAnsi="Times New Roman" w:cs="Times New Roman"/>
          <w:sz w:val="18"/>
          <w:szCs w:val="18"/>
        </w:rPr>
        <w:t>с расшифровкой)</w:t>
      </w:r>
    </w:p>
    <w:p w:rsidR="009C17D4" w:rsidRPr="003D08F6" w:rsidRDefault="009C17D4" w:rsidP="009C17D4">
      <w:pPr>
        <w:pStyle w:val="ConsPlusNonformat"/>
        <w:widowControl/>
        <w:spacing w:before="200"/>
        <w:jc w:val="both"/>
        <w:rPr>
          <w:rFonts w:ascii="Times New Roman" w:hAnsi="Times New Roman" w:cs="Times New Roman"/>
          <w:sz w:val="24"/>
          <w:szCs w:val="24"/>
        </w:rPr>
      </w:pPr>
      <w:r w:rsidRPr="003D08F6">
        <w:rPr>
          <w:rFonts w:ascii="Times New Roman" w:hAnsi="Times New Roman" w:cs="Times New Roman"/>
          <w:sz w:val="24"/>
          <w:szCs w:val="24"/>
        </w:rPr>
        <w:lastRenderedPageBreak/>
        <w:t>2</w:t>
      </w:r>
      <w:r w:rsidR="003D08F6" w:rsidRPr="003D08F6">
        <w:rPr>
          <w:rFonts w:ascii="Times New Roman" w:hAnsi="Times New Roman" w:cs="Times New Roman"/>
          <w:sz w:val="24"/>
          <w:szCs w:val="24"/>
        </w:rPr>
        <w:t>2</w:t>
      </w:r>
      <w:r w:rsidRPr="003D08F6">
        <w:rPr>
          <w:rFonts w:ascii="Times New Roman" w:hAnsi="Times New Roman" w:cs="Times New Roman"/>
          <w:sz w:val="24"/>
          <w:szCs w:val="24"/>
        </w:rPr>
        <w:t>. Полноту и достоверность сведений в заявлении и представленных документах гарантирую ___________________________________________________________________________</w:t>
      </w:r>
      <w:r w:rsidR="00663516" w:rsidRPr="003D08F6">
        <w:rPr>
          <w:rFonts w:ascii="Times New Roman" w:hAnsi="Times New Roman" w:cs="Times New Roman"/>
          <w:sz w:val="24"/>
          <w:szCs w:val="24"/>
        </w:rPr>
        <w:t>_</w:t>
      </w:r>
      <w:r w:rsidRPr="003D08F6">
        <w:rPr>
          <w:rFonts w:ascii="Times New Roman" w:hAnsi="Times New Roman" w:cs="Times New Roman"/>
          <w:sz w:val="24"/>
          <w:szCs w:val="24"/>
        </w:rPr>
        <w:t>______</w:t>
      </w:r>
    </w:p>
    <w:p w:rsidR="009C17D4" w:rsidRPr="003D08F6" w:rsidRDefault="009C17D4" w:rsidP="009C17D4">
      <w:pPr>
        <w:pStyle w:val="ConsPlusNonformat"/>
        <w:widowControl/>
        <w:jc w:val="center"/>
        <w:rPr>
          <w:rFonts w:ascii="Times New Roman" w:hAnsi="Times New Roman" w:cs="Times New Roman"/>
          <w:sz w:val="18"/>
          <w:szCs w:val="18"/>
        </w:rPr>
      </w:pPr>
      <w:r w:rsidRPr="003D08F6">
        <w:rPr>
          <w:rFonts w:ascii="Times New Roman" w:hAnsi="Times New Roman" w:cs="Times New Roman"/>
          <w:sz w:val="18"/>
          <w:szCs w:val="18"/>
        </w:rPr>
        <w:t xml:space="preserve">(подпись заявителя </w:t>
      </w:r>
      <w:r w:rsidR="00C36559" w:rsidRPr="003D08F6">
        <w:rPr>
          <w:rFonts w:ascii="Times New Roman" w:hAnsi="Times New Roman" w:cs="Times New Roman"/>
          <w:sz w:val="18"/>
          <w:szCs w:val="18"/>
        </w:rPr>
        <w:t xml:space="preserve">(участника отбора) </w:t>
      </w:r>
      <w:r w:rsidRPr="003D08F6">
        <w:rPr>
          <w:rFonts w:ascii="Times New Roman" w:hAnsi="Times New Roman" w:cs="Times New Roman"/>
          <w:sz w:val="18"/>
          <w:szCs w:val="18"/>
        </w:rPr>
        <w:t>с расшифровкой)</w:t>
      </w:r>
    </w:p>
    <w:p w:rsidR="009C17D4" w:rsidRPr="003D08F6" w:rsidRDefault="009C17D4" w:rsidP="009C17D4">
      <w:pPr>
        <w:pStyle w:val="ConsPlusNonformat"/>
        <w:widowControl/>
        <w:spacing w:before="200"/>
        <w:jc w:val="both"/>
        <w:rPr>
          <w:rFonts w:ascii="Times New Roman" w:hAnsi="Times New Roman" w:cs="Times New Roman"/>
          <w:sz w:val="24"/>
          <w:szCs w:val="24"/>
        </w:rPr>
      </w:pPr>
      <w:r w:rsidRPr="003D08F6">
        <w:rPr>
          <w:rFonts w:ascii="Times New Roman" w:hAnsi="Times New Roman" w:cs="Times New Roman"/>
          <w:sz w:val="24"/>
          <w:szCs w:val="24"/>
        </w:rPr>
        <w:t>2</w:t>
      </w:r>
      <w:r w:rsidR="003D08F6" w:rsidRPr="003D08F6">
        <w:rPr>
          <w:rFonts w:ascii="Times New Roman" w:hAnsi="Times New Roman" w:cs="Times New Roman"/>
          <w:sz w:val="24"/>
          <w:szCs w:val="24"/>
        </w:rPr>
        <w:t>3</w:t>
      </w:r>
      <w:r w:rsidRPr="003D08F6">
        <w:rPr>
          <w:rFonts w:ascii="Times New Roman" w:hAnsi="Times New Roman" w:cs="Times New Roman"/>
          <w:sz w:val="24"/>
          <w:szCs w:val="24"/>
        </w:rPr>
        <w:t>. Иные сведения, необходимые для получения финансовой поддержки _____________</w:t>
      </w:r>
      <w:r w:rsidR="00663516" w:rsidRPr="003D08F6">
        <w:rPr>
          <w:rFonts w:ascii="Times New Roman" w:hAnsi="Times New Roman" w:cs="Times New Roman"/>
          <w:sz w:val="24"/>
          <w:szCs w:val="24"/>
        </w:rPr>
        <w:t>___</w:t>
      </w:r>
      <w:r w:rsidRPr="003D08F6">
        <w:rPr>
          <w:rFonts w:ascii="Times New Roman" w:hAnsi="Times New Roman" w:cs="Times New Roman"/>
          <w:sz w:val="24"/>
          <w:szCs w:val="24"/>
        </w:rPr>
        <w:t>____</w:t>
      </w:r>
    </w:p>
    <w:p w:rsidR="009C17D4" w:rsidRPr="003D08F6" w:rsidRDefault="009C17D4" w:rsidP="009C17D4">
      <w:pPr>
        <w:pStyle w:val="ConsPlusNonformat"/>
        <w:widowControl/>
        <w:jc w:val="both"/>
        <w:rPr>
          <w:rFonts w:ascii="Times New Roman" w:hAnsi="Times New Roman" w:cs="Times New Roman"/>
          <w:sz w:val="20"/>
          <w:szCs w:val="20"/>
        </w:rPr>
      </w:pPr>
      <w:r w:rsidRPr="003D08F6">
        <w:rPr>
          <w:rFonts w:ascii="Times New Roman" w:hAnsi="Times New Roman" w:cs="Times New Roman"/>
          <w:sz w:val="20"/>
          <w:szCs w:val="20"/>
        </w:rPr>
        <w:t>___________________________________________________________________________________________________</w:t>
      </w:r>
    </w:p>
    <w:p w:rsidR="009C17D4" w:rsidRPr="003D08F6" w:rsidRDefault="009C17D4" w:rsidP="009C17D4">
      <w:pPr>
        <w:pStyle w:val="ConsPlusNonformat"/>
        <w:widowControl/>
        <w:jc w:val="center"/>
        <w:rPr>
          <w:rFonts w:ascii="Times New Roman" w:hAnsi="Times New Roman" w:cs="Times New Roman"/>
          <w:sz w:val="24"/>
          <w:szCs w:val="24"/>
        </w:rPr>
      </w:pPr>
      <w:r w:rsidRPr="003D08F6">
        <w:rPr>
          <w:rFonts w:ascii="Times New Roman" w:hAnsi="Times New Roman" w:cs="Times New Roman"/>
          <w:sz w:val="18"/>
          <w:szCs w:val="18"/>
        </w:rPr>
        <w:t xml:space="preserve">(указываются иные сведения, которые заявитель </w:t>
      </w:r>
      <w:r w:rsidR="00C36559" w:rsidRPr="003D08F6">
        <w:rPr>
          <w:rFonts w:ascii="Times New Roman" w:hAnsi="Times New Roman" w:cs="Times New Roman"/>
          <w:sz w:val="18"/>
          <w:szCs w:val="18"/>
        </w:rPr>
        <w:t xml:space="preserve">(участник отбора) </w:t>
      </w:r>
      <w:r w:rsidRPr="003D08F6">
        <w:rPr>
          <w:rFonts w:ascii="Times New Roman" w:hAnsi="Times New Roman" w:cs="Times New Roman"/>
          <w:sz w:val="18"/>
          <w:szCs w:val="18"/>
        </w:rPr>
        <w:t>желает сообщить дополнительно</w:t>
      </w:r>
      <w:proofErr w:type="gramStart"/>
      <w:r w:rsidRPr="003D08F6">
        <w:rPr>
          <w:rFonts w:ascii="Times New Roman" w:hAnsi="Times New Roman" w:cs="Times New Roman"/>
          <w:sz w:val="18"/>
          <w:szCs w:val="18"/>
        </w:rPr>
        <w:t>)</w:t>
      </w:r>
      <w:proofErr w:type="gramEnd"/>
    </w:p>
    <w:p w:rsidR="009C17D4" w:rsidRPr="003D08F6" w:rsidRDefault="009C17D4" w:rsidP="009C17D4">
      <w:pPr>
        <w:pStyle w:val="ConsPlusNonformat"/>
        <w:widowControl/>
        <w:jc w:val="center"/>
        <w:rPr>
          <w:rFonts w:ascii="Times New Roman" w:hAnsi="Times New Roman" w:cs="Times New Roman"/>
          <w:sz w:val="20"/>
          <w:szCs w:val="20"/>
        </w:rPr>
      </w:pPr>
      <w:r w:rsidRPr="003D08F6">
        <w:rPr>
          <w:rFonts w:ascii="Times New Roman" w:hAnsi="Times New Roman" w:cs="Times New Roman"/>
          <w:sz w:val="20"/>
          <w:szCs w:val="20"/>
        </w:rPr>
        <w:t xml:space="preserve">__________________________________________________________________________________________________, </w:t>
      </w:r>
    </w:p>
    <w:p w:rsidR="009C17D4" w:rsidRPr="003D08F6" w:rsidRDefault="009C17D4" w:rsidP="009C17D4">
      <w:pPr>
        <w:pStyle w:val="ConsPlusNonformat"/>
        <w:widowControl/>
        <w:jc w:val="center"/>
        <w:rPr>
          <w:rFonts w:ascii="Times New Roman" w:hAnsi="Times New Roman" w:cs="Times New Roman"/>
          <w:sz w:val="2"/>
          <w:szCs w:val="2"/>
        </w:rPr>
      </w:pPr>
    </w:p>
    <w:p w:rsidR="009C17D4" w:rsidRPr="003D08F6" w:rsidRDefault="009C17D4" w:rsidP="009C17D4">
      <w:pPr>
        <w:pStyle w:val="ConsPlusNonformat"/>
        <w:widowControl/>
        <w:jc w:val="both"/>
        <w:rPr>
          <w:rFonts w:ascii="Times New Roman" w:hAnsi="Times New Roman" w:cs="Times New Roman"/>
          <w:sz w:val="24"/>
          <w:szCs w:val="24"/>
        </w:rPr>
      </w:pPr>
      <w:r w:rsidRPr="003D08F6">
        <w:rPr>
          <w:rFonts w:ascii="Times New Roman" w:hAnsi="Times New Roman" w:cs="Times New Roman"/>
          <w:sz w:val="24"/>
          <w:szCs w:val="24"/>
        </w:rPr>
        <w:t>подтверждаю ______________________________________________________________________.</w:t>
      </w:r>
    </w:p>
    <w:p w:rsidR="009C17D4" w:rsidRPr="003D08F6" w:rsidRDefault="009C17D4" w:rsidP="009C17D4">
      <w:pPr>
        <w:pStyle w:val="ConsPlusNonformat"/>
        <w:widowControl/>
        <w:jc w:val="center"/>
        <w:rPr>
          <w:rFonts w:ascii="Times New Roman" w:hAnsi="Times New Roman" w:cs="Times New Roman"/>
          <w:sz w:val="18"/>
          <w:szCs w:val="18"/>
        </w:rPr>
      </w:pPr>
      <w:r w:rsidRPr="003D08F6">
        <w:rPr>
          <w:rFonts w:ascii="Times New Roman" w:hAnsi="Times New Roman" w:cs="Times New Roman"/>
          <w:sz w:val="18"/>
          <w:szCs w:val="18"/>
        </w:rPr>
        <w:t xml:space="preserve">(подпись заявителя </w:t>
      </w:r>
      <w:r w:rsidR="00C36559" w:rsidRPr="003D08F6">
        <w:rPr>
          <w:rFonts w:ascii="Times New Roman" w:hAnsi="Times New Roman" w:cs="Times New Roman"/>
          <w:sz w:val="18"/>
          <w:szCs w:val="18"/>
        </w:rPr>
        <w:t xml:space="preserve">(участника отбора) </w:t>
      </w:r>
      <w:r w:rsidRPr="003D08F6">
        <w:rPr>
          <w:rFonts w:ascii="Times New Roman" w:hAnsi="Times New Roman" w:cs="Times New Roman"/>
          <w:sz w:val="18"/>
          <w:szCs w:val="18"/>
        </w:rPr>
        <w:t>с расшифровкой)</w:t>
      </w:r>
    </w:p>
    <w:p w:rsidR="009C17D4" w:rsidRPr="00963B57" w:rsidRDefault="009C17D4" w:rsidP="009C17D4">
      <w:pPr>
        <w:pStyle w:val="ConsPlusNonformat"/>
        <w:widowControl/>
        <w:spacing w:before="200"/>
        <w:jc w:val="both"/>
        <w:rPr>
          <w:rFonts w:ascii="Times New Roman" w:hAnsi="Times New Roman" w:cs="Times New Roman"/>
          <w:sz w:val="24"/>
          <w:szCs w:val="24"/>
        </w:rPr>
      </w:pPr>
      <w:r w:rsidRPr="00963B57">
        <w:rPr>
          <w:rFonts w:ascii="Times New Roman" w:hAnsi="Times New Roman" w:cs="Times New Roman"/>
          <w:sz w:val="24"/>
          <w:szCs w:val="24"/>
        </w:rPr>
        <w:t>2</w:t>
      </w:r>
      <w:r w:rsidR="003D08F6" w:rsidRPr="00963B57">
        <w:rPr>
          <w:rFonts w:ascii="Times New Roman" w:hAnsi="Times New Roman" w:cs="Times New Roman"/>
          <w:sz w:val="24"/>
          <w:szCs w:val="24"/>
        </w:rPr>
        <w:t>4</w:t>
      </w:r>
      <w:r w:rsidRPr="00963B57">
        <w:rPr>
          <w:rFonts w:ascii="Times New Roman" w:hAnsi="Times New Roman" w:cs="Times New Roman"/>
          <w:sz w:val="24"/>
          <w:szCs w:val="24"/>
        </w:rPr>
        <w:t>. </w:t>
      </w:r>
      <w:proofErr w:type="gramStart"/>
      <w:r w:rsidRPr="00963B57">
        <w:rPr>
          <w:rFonts w:ascii="Times New Roman" w:hAnsi="Times New Roman" w:cs="Times New Roman"/>
          <w:sz w:val="24"/>
          <w:szCs w:val="24"/>
        </w:rPr>
        <w:t xml:space="preserve">В соответствии со статьей 78 Бюджетного кодекса Российской Федерации даю свое согласие на осуществление Администрацией ЗАТО г. Железногорск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w:t>
      </w:r>
      <w:r w:rsidR="00EE6056" w:rsidRPr="00963B57">
        <w:rPr>
          <w:rFonts w:ascii="Times New Roman" w:hAnsi="Times New Roman" w:cs="Times New Roman"/>
          <w:sz w:val="24"/>
          <w:szCs w:val="24"/>
        </w:rPr>
        <w:t>государственного (</w:t>
      </w:r>
      <w:r w:rsidRPr="00963B57">
        <w:rPr>
          <w:rFonts w:ascii="Times New Roman" w:hAnsi="Times New Roman" w:cs="Times New Roman"/>
          <w:sz w:val="24"/>
          <w:szCs w:val="24"/>
        </w:rPr>
        <w:t>муниципального</w:t>
      </w:r>
      <w:r w:rsidR="00EE6056" w:rsidRPr="00963B57">
        <w:rPr>
          <w:rFonts w:ascii="Times New Roman" w:hAnsi="Times New Roman" w:cs="Times New Roman"/>
          <w:sz w:val="24"/>
          <w:szCs w:val="24"/>
        </w:rPr>
        <w:t>)</w:t>
      </w:r>
      <w:r w:rsidRPr="00963B57">
        <w:rPr>
          <w:rFonts w:ascii="Times New Roman" w:hAnsi="Times New Roman" w:cs="Times New Roman"/>
          <w:sz w:val="24"/>
          <w:szCs w:val="24"/>
        </w:rPr>
        <w:t xml:space="preserve"> финансового контроля соблюдения получателем субсидии порядка и условий предоставления субсидии в соответствии со </w:t>
      </w:r>
      <w:hyperlink r:id="rId315" w:history="1">
        <w:r w:rsidRPr="00963B57">
          <w:rPr>
            <w:rFonts w:ascii="Times New Roman" w:hAnsi="Times New Roman" w:cs="Times New Roman"/>
            <w:sz w:val="24"/>
            <w:szCs w:val="24"/>
          </w:rPr>
          <w:t>статьями 268.1</w:t>
        </w:r>
      </w:hyperlink>
      <w:r w:rsidRPr="00963B57">
        <w:rPr>
          <w:rFonts w:ascii="Times New Roman" w:hAnsi="Times New Roman" w:cs="Times New Roman"/>
          <w:sz w:val="24"/>
          <w:szCs w:val="24"/>
        </w:rPr>
        <w:t xml:space="preserve"> и </w:t>
      </w:r>
      <w:hyperlink r:id="rId316" w:history="1">
        <w:r w:rsidRPr="00963B57">
          <w:rPr>
            <w:rFonts w:ascii="Times New Roman" w:hAnsi="Times New Roman" w:cs="Times New Roman"/>
            <w:sz w:val="24"/>
            <w:szCs w:val="24"/>
          </w:rPr>
          <w:t>269.2</w:t>
        </w:r>
      </w:hyperlink>
      <w:r w:rsidRPr="00963B57">
        <w:rPr>
          <w:rFonts w:ascii="Times New Roman" w:hAnsi="Times New Roman" w:cs="Times New Roman"/>
          <w:sz w:val="24"/>
          <w:szCs w:val="24"/>
        </w:rPr>
        <w:t xml:space="preserve"> Бюджетного</w:t>
      </w:r>
      <w:proofErr w:type="gramEnd"/>
      <w:r w:rsidRPr="00963B57">
        <w:rPr>
          <w:rFonts w:ascii="Times New Roman" w:hAnsi="Times New Roman" w:cs="Times New Roman"/>
          <w:sz w:val="24"/>
          <w:szCs w:val="24"/>
        </w:rPr>
        <w:t xml:space="preserve"> кодекса Российской Федерации, и на включение таких положений в соглашение</w:t>
      </w:r>
      <w:r w:rsidRPr="00963B57">
        <w:rPr>
          <w:rFonts w:ascii="Times New Roman" w:hAnsi="Times New Roman"/>
          <w:sz w:val="28"/>
          <w:szCs w:val="28"/>
        </w:rPr>
        <w:t xml:space="preserve"> </w:t>
      </w:r>
      <w:r w:rsidRPr="00963B57">
        <w:rPr>
          <w:rFonts w:ascii="Times New Roman" w:hAnsi="Times New Roman" w:cs="Times New Roman"/>
          <w:sz w:val="24"/>
          <w:szCs w:val="24"/>
        </w:rPr>
        <w:t>__________________________________________________________________________________</w:t>
      </w:r>
    </w:p>
    <w:p w:rsidR="009C17D4" w:rsidRPr="00963B57" w:rsidRDefault="009C17D4" w:rsidP="009C17D4">
      <w:pPr>
        <w:pStyle w:val="ConsPlusNonformat"/>
        <w:widowControl/>
        <w:jc w:val="center"/>
        <w:rPr>
          <w:rFonts w:ascii="Times New Roman" w:hAnsi="Times New Roman" w:cs="Times New Roman"/>
          <w:sz w:val="18"/>
          <w:szCs w:val="18"/>
        </w:rPr>
      </w:pPr>
      <w:r w:rsidRPr="00963B57">
        <w:rPr>
          <w:rFonts w:ascii="Times New Roman" w:hAnsi="Times New Roman" w:cs="Times New Roman"/>
          <w:sz w:val="18"/>
          <w:szCs w:val="18"/>
        </w:rPr>
        <w:t xml:space="preserve">(подпись заявителя </w:t>
      </w:r>
      <w:r w:rsidR="00C36559" w:rsidRPr="00963B57">
        <w:rPr>
          <w:rFonts w:ascii="Times New Roman" w:hAnsi="Times New Roman" w:cs="Times New Roman"/>
          <w:sz w:val="18"/>
          <w:szCs w:val="18"/>
        </w:rPr>
        <w:t xml:space="preserve">(участника отбора) </w:t>
      </w:r>
      <w:r w:rsidRPr="00963B57">
        <w:rPr>
          <w:rFonts w:ascii="Times New Roman" w:hAnsi="Times New Roman" w:cs="Times New Roman"/>
          <w:sz w:val="18"/>
          <w:szCs w:val="18"/>
        </w:rPr>
        <w:t>с расшифровкой)</w:t>
      </w:r>
    </w:p>
    <w:p w:rsidR="009C17D4" w:rsidRPr="003D08F6" w:rsidRDefault="009C17D4" w:rsidP="009C17D4">
      <w:pPr>
        <w:pStyle w:val="ConsPlusNonformat"/>
        <w:widowControl/>
        <w:spacing w:before="60"/>
        <w:jc w:val="both"/>
        <w:rPr>
          <w:rFonts w:ascii="Times New Roman" w:hAnsi="Times New Roman" w:cs="Times New Roman"/>
          <w:sz w:val="24"/>
          <w:szCs w:val="24"/>
        </w:rPr>
      </w:pPr>
      <w:r w:rsidRPr="00963B57">
        <w:rPr>
          <w:rFonts w:ascii="Times New Roman" w:hAnsi="Times New Roman" w:cs="Times New Roman"/>
          <w:sz w:val="24"/>
          <w:szCs w:val="24"/>
        </w:rPr>
        <w:t>2</w:t>
      </w:r>
      <w:r w:rsidR="003D08F6" w:rsidRPr="00963B57">
        <w:rPr>
          <w:rFonts w:ascii="Times New Roman" w:hAnsi="Times New Roman" w:cs="Times New Roman"/>
          <w:sz w:val="24"/>
          <w:szCs w:val="24"/>
        </w:rPr>
        <w:t>5</w:t>
      </w:r>
      <w:r w:rsidRPr="00963B57">
        <w:rPr>
          <w:rFonts w:ascii="Times New Roman" w:hAnsi="Times New Roman" w:cs="Times New Roman"/>
          <w:sz w:val="24"/>
          <w:szCs w:val="24"/>
        </w:rPr>
        <w:t>.</w:t>
      </w:r>
      <w:r w:rsidRPr="00963B57">
        <w:rPr>
          <w:rFonts w:ascii="Times New Roman" w:hAnsi="Times New Roman" w:cs="Times New Roman"/>
          <w:sz w:val="24"/>
          <w:szCs w:val="24"/>
          <w:lang w:val="en-US"/>
        </w:rPr>
        <w:t> </w:t>
      </w:r>
      <w:r w:rsidRPr="00963B57">
        <w:rPr>
          <w:rFonts w:ascii="Times New Roman" w:hAnsi="Times New Roman" w:cs="Times New Roman"/>
          <w:sz w:val="24"/>
          <w:szCs w:val="24"/>
        </w:rPr>
        <w:t>Согласен на</w:t>
      </w:r>
      <w:r w:rsidRPr="00963B57">
        <w:rPr>
          <w:rFonts w:ascii="Times New Roman" w:hAnsi="Times New Roman" w:cs="Times New Roman"/>
          <w:sz w:val="22"/>
          <w:szCs w:val="24"/>
        </w:rPr>
        <w:t xml:space="preserve"> </w:t>
      </w:r>
      <w:r w:rsidRPr="00963B57">
        <w:rPr>
          <w:rFonts w:ascii="Times New Roman" w:hAnsi="Times New Roman"/>
          <w:sz w:val="24"/>
          <w:szCs w:val="28"/>
        </w:rPr>
        <w:t>публикацию (размещение) в информационно-телекоммуникационной сети «Интернет» информации о заявителе, о подаваемой заявке и иной инфо</w:t>
      </w:r>
      <w:r w:rsidRPr="003D08F6">
        <w:rPr>
          <w:rFonts w:ascii="Times New Roman" w:hAnsi="Times New Roman"/>
          <w:sz w:val="24"/>
          <w:szCs w:val="28"/>
        </w:rPr>
        <w:t>рмации, связанной с соответствующим отбором</w:t>
      </w:r>
      <w:r w:rsidRPr="003D08F6">
        <w:rPr>
          <w:rFonts w:ascii="Times New Roman" w:hAnsi="Times New Roman" w:cs="Times New Roman"/>
          <w:strike/>
          <w:color w:val="FF0000"/>
          <w:sz w:val="24"/>
          <w:szCs w:val="24"/>
        </w:rPr>
        <w:t xml:space="preserve"> </w:t>
      </w:r>
      <w:r w:rsidRPr="003D08F6">
        <w:rPr>
          <w:rFonts w:ascii="Times New Roman" w:hAnsi="Times New Roman" w:cs="Times New Roman"/>
          <w:sz w:val="24"/>
          <w:szCs w:val="24"/>
        </w:rPr>
        <w:t>__________________________________________________________________________________</w:t>
      </w:r>
    </w:p>
    <w:p w:rsidR="009C17D4" w:rsidRPr="003D08F6" w:rsidRDefault="009C17D4" w:rsidP="009C17D4">
      <w:pPr>
        <w:pStyle w:val="ConsPlusNonformat"/>
        <w:widowControl/>
        <w:jc w:val="center"/>
        <w:rPr>
          <w:rFonts w:ascii="Times New Roman" w:hAnsi="Times New Roman" w:cs="Times New Roman"/>
          <w:sz w:val="18"/>
          <w:szCs w:val="18"/>
        </w:rPr>
      </w:pPr>
      <w:r w:rsidRPr="003D08F6">
        <w:rPr>
          <w:rFonts w:ascii="Times New Roman" w:hAnsi="Times New Roman" w:cs="Times New Roman"/>
          <w:sz w:val="18"/>
          <w:szCs w:val="18"/>
        </w:rPr>
        <w:t xml:space="preserve">(подпись заявителя </w:t>
      </w:r>
      <w:r w:rsidR="00C36559" w:rsidRPr="003D08F6">
        <w:rPr>
          <w:rFonts w:ascii="Times New Roman" w:hAnsi="Times New Roman" w:cs="Times New Roman"/>
          <w:sz w:val="18"/>
          <w:szCs w:val="18"/>
        </w:rPr>
        <w:t xml:space="preserve">(участника отбора) </w:t>
      </w:r>
      <w:r w:rsidRPr="003D08F6">
        <w:rPr>
          <w:rFonts w:ascii="Times New Roman" w:hAnsi="Times New Roman" w:cs="Times New Roman"/>
          <w:sz w:val="18"/>
          <w:szCs w:val="18"/>
        </w:rPr>
        <w:t>с расшифровкой)</w:t>
      </w:r>
    </w:p>
    <w:p w:rsidR="009C17D4" w:rsidRPr="003D08F6" w:rsidRDefault="009C17D4" w:rsidP="009C17D4">
      <w:pPr>
        <w:pStyle w:val="ConsPlusNonformat"/>
        <w:widowControl/>
        <w:rPr>
          <w:rFonts w:ascii="Times New Roman" w:hAnsi="Times New Roman" w:cs="Times New Roman"/>
          <w:sz w:val="24"/>
          <w:szCs w:val="24"/>
        </w:rPr>
      </w:pPr>
    </w:p>
    <w:p w:rsidR="009C17D4" w:rsidRPr="0073512D" w:rsidRDefault="009C17D4" w:rsidP="009C17D4">
      <w:pPr>
        <w:pStyle w:val="ConsPlusNonformat"/>
        <w:widowControl/>
        <w:rPr>
          <w:rFonts w:ascii="Times New Roman" w:hAnsi="Times New Roman" w:cs="Times New Roman"/>
          <w:sz w:val="24"/>
          <w:szCs w:val="24"/>
        </w:rPr>
      </w:pPr>
      <w:r w:rsidRPr="003D08F6">
        <w:rPr>
          <w:rFonts w:ascii="Times New Roman" w:hAnsi="Times New Roman" w:cs="Times New Roman"/>
          <w:sz w:val="24"/>
          <w:szCs w:val="24"/>
        </w:rPr>
        <w:t>Заявитель</w:t>
      </w:r>
      <w:r w:rsidR="00C36559" w:rsidRPr="003D08F6">
        <w:rPr>
          <w:rFonts w:ascii="Times New Roman" w:hAnsi="Times New Roman" w:cs="Times New Roman"/>
          <w:sz w:val="24"/>
          <w:szCs w:val="24"/>
        </w:rPr>
        <w:t xml:space="preserve"> (участник отбора)</w:t>
      </w:r>
      <w:r w:rsidRPr="003D08F6">
        <w:rPr>
          <w:rFonts w:ascii="Times New Roman" w:hAnsi="Times New Roman" w:cs="Times New Roman"/>
          <w:sz w:val="24"/>
          <w:szCs w:val="24"/>
        </w:rPr>
        <w:t>: ________________ / ___________________ /</w:t>
      </w:r>
    </w:p>
    <w:p w:rsidR="009C17D4" w:rsidRPr="0073512D" w:rsidRDefault="00C36559" w:rsidP="009C17D4">
      <w:pPr>
        <w:pStyle w:val="ConsPlusNonformat"/>
        <w:widowControl/>
        <w:ind w:left="1440"/>
        <w:rPr>
          <w:rFonts w:ascii="Times New Roman" w:hAnsi="Times New Roman" w:cs="Times New Roman"/>
          <w:sz w:val="18"/>
          <w:szCs w:val="18"/>
        </w:rPr>
      </w:pPr>
      <w:r>
        <w:rPr>
          <w:rFonts w:ascii="Times New Roman" w:hAnsi="Times New Roman" w:cs="Times New Roman"/>
          <w:sz w:val="18"/>
          <w:szCs w:val="18"/>
        </w:rPr>
        <w:t xml:space="preserve">                                             </w:t>
      </w:r>
      <w:r w:rsidR="009C17D4" w:rsidRPr="0073512D">
        <w:rPr>
          <w:rFonts w:ascii="Times New Roman" w:hAnsi="Times New Roman" w:cs="Times New Roman"/>
          <w:sz w:val="18"/>
          <w:szCs w:val="18"/>
        </w:rPr>
        <w:t xml:space="preserve">    (подпись)                            (Фамилия И.О.)</w:t>
      </w:r>
    </w:p>
    <w:p w:rsidR="009C17D4" w:rsidRPr="0073512D" w:rsidRDefault="009C17D4" w:rsidP="009C17D4">
      <w:pPr>
        <w:pStyle w:val="ConsPlusNonformat"/>
        <w:widowControl/>
        <w:rPr>
          <w:rFonts w:ascii="Times New Roman" w:hAnsi="Times New Roman" w:cs="Times New Roman"/>
          <w:sz w:val="20"/>
          <w:szCs w:val="20"/>
        </w:rPr>
      </w:pPr>
      <w:r w:rsidRPr="0073512D">
        <w:rPr>
          <w:rFonts w:ascii="Times New Roman" w:hAnsi="Times New Roman" w:cs="Times New Roman"/>
          <w:sz w:val="20"/>
          <w:szCs w:val="20"/>
        </w:rPr>
        <w:t xml:space="preserve">                  </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Главный бухгалтер: ________________ / ___________________ /</w:t>
      </w:r>
    </w:p>
    <w:p w:rsidR="009C17D4" w:rsidRPr="0073512D" w:rsidRDefault="009C17D4" w:rsidP="009C17D4">
      <w:pPr>
        <w:pStyle w:val="ConsPlusNonformat"/>
        <w:widowControl/>
        <w:ind w:left="2160"/>
        <w:rPr>
          <w:rFonts w:ascii="Times New Roman" w:hAnsi="Times New Roman" w:cs="Times New Roman"/>
          <w:sz w:val="18"/>
          <w:szCs w:val="18"/>
        </w:rPr>
      </w:pPr>
      <w:r w:rsidRPr="0073512D">
        <w:rPr>
          <w:rFonts w:ascii="Times New Roman" w:hAnsi="Times New Roman" w:cs="Times New Roman"/>
          <w:sz w:val="18"/>
          <w:szCs w:val="18"/>
        </w:rPr>
        <w:t xml:space="preserve">            (подпись)                            (Фамилия И.О.)</w:t>
      </w:r>
    </w:p>
    <w:p w:rsidR="009C17D4" w:rsidRPr="0073512D" w:rsidRDefault="009C17D4" w:rsidP="009C17D4">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Дата: ________________________</w:t>
      </w:r>
    </w:p>
    <w:p w:rsidR="009C17D4" w:rsidRPr="0073512D" w:rsidRDefault="009C17D4" w:rsidP="009C17D4">
      <w:pPr>
        <w:ind w:left="708" w:firstLine="708"/>
        <w:rPr>
          <w:rFonts w:ascii="Times New Roman" w:hAnsi="Times New Roman"/>
          <w:sz w:val="18"/>
          <w:szCs w:val="18"/>
        </w:rPr>
      </w:pPr>
      <w:r w:rsidRPr="0073512D">
        <w:rPr>
          <w:rFonts w:ascii="Times New Roman" w:hAnsi="Times New Roman"/>
          <w:sz w:val="18"/>
          <w:szCs w:val="18"/>
        </w:rPr>
        <w:t>(день, месяц, год)</w:t>
      </w:r>
    </w:p>
    <w:p w:rsidR="009C17D4"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4"/>
          <w:szCs w:val="24"/>
        </w:rPr>
        <w:sectPr w:rsidR="009C17D4" w:rsidSect="00D02CBB">
          <w:pgSz w:w="11906" w:h="16838"/>
          <w:pgMar w:top="851" w:right="567" w:bottom="851" w:left="1418" w:header="709" w:footer="709" w:gutter="0"/>
          <w:cols w:space="708"/>
          <w:docGrid w:linePitch="360"/>
        </w:sectPr>
      </w:pPr>
      <w:r w:rsidRPr="0073512D">
        <w:rPr>
          <w:rFonts w:ascii="Times New Roman" w:hAnsi="Times New Roman"/>
          <w:sz w:val="24"/>
          <w:szCs w:val="24"/>
        </w:rPr>
        <w:t>М.П.</w:t>
      </w:r>
    </w:p>
    <w:p w:rsidR="009C17D4" w:rsidRPr="00591487" w:rsidRDefault="009C17D4" w:rsidP="009C17D4">
      <w:pPr>
        <w:jc w:val="center"/>
        <w:rPr>
          <w:rFonts w:ascii="Times New Roman" w:hAnsi="Times New Roman"/>
          <w:b/>
          <w:sz w:val="22"/>
          <w:szCs w:val="24"/>
        </w:rPr>
      </w:pPr>
      <w:r w:rsidRPr="00591487">
        <w:rPr>
          <w:rFonts w:ascii="Times New Roman" w:hAnsi="Times New Roman"/>
          <w:b/>
          <w:sz w:val="22"/>
          <w:szCs w:val="24"/>
        </w:rPr>
        <w:lastRenderedPageBreak/>
        <w:t>Согласие на обработку персональных данных</w:t>
      </w:r>
    </w:p>
    <w:p w:rsidR="009C17D4" w:rsidRPr="00613405" w:rsidRDefault="009C17D4" w:rsidP="009C17D4">
      <w:pPr>
        <w:pStyle w:val="aff"/>
        <w:spacing w:line="130" w:lineRule="atLeast"/>
        <w:ind w:right="-185" w:firstLine="0"/>
        <w:jc w:val="center"/>
        <w:rPr>
          <w:rFonts w:ascii="Times New Roman" w:hAnsi="Times New Roman" w:cs="Times New Roman"/>
          <w:sz w:val="22"/>
          <w:szCs w:val="24"/>
          <w:u w:val="single"/>
        </w:rPr>
      </w:pPr>
      <w:r w:rsidRPr="00591487">
        <w:rPr>
          <w:rFonts w:ascii="Times New Roman" w:hAnsi="Times New Roman" w:cs="Times New Roman"/>
          <w:sz w:val="22"/>
          <w:szCs w:val="24"/>
          <w:u w:val="single"/>
        </w:rPr>
        <w:t xml:space="preserve">Заполняется </w:t>
      </w:r>
      <w:r w:rsidRPr="003B47D7">
        <w:rPr>
          <w:rFonts w:ascii="Times New Roman" w:hAnsi="Times New Roman" w:cs="Times New Roman"/>
          <w:sz w:val="22"/>
          <w:szCs w:val="24"/>
          <w:u w:val="single"/>
        </w:rPr>
        <w:t>заявителем</w:t>
      </w:r>
      <w:r w:rsidR="00F43DFA" w:rsidRPr="003B47D7">
        <w:rPr>
          <w:rFonts w:ascii="Times New Roman" w:hAnsi="Times New Roman" w:cs="Times New Roman"/>
          <w:sz w:val="22"/>
          <w:szCs w:val="24"/>
          <w:u w:val="single"/>
        </w:rPr>
        <w:t xml:space="preserve"> (участником отбора) </w:t>
      </w:r>
      <w:r w:rsidRPr="003B47D7">
        <w:rPr>
          <w:rFonts w:ascii="Times New Roman" w:hAnsi="Times New Roman" w:cs="Times New Roman"/>
          <w:sz w:val="22"/>
          <w:szCs w:val="24"/>
          <w:u w:val="single"/>
        </w:rPr>
        <w:t xml:space="preserve"> - индивидуальным предпринимателем</w:t>
      </w:r>
    </w:p>
    <w:p w:rsidR="009C17D4" w:rsidRPr="0009606A" w:rsidRDefault="009C17D4" w:rsidP="009C17D4">
      <w:pPr>
        <w:spacing w:before="240"/>
        <w:jc w:val="both"/>
        <w:rPr>
          <w:rFonts w:ascii="Times New Roman" w:eastAsia="TimesNewRomanPSMT" w:hAnsi="Times New Roman"/>
          <w:sz w:val="22"/>
          <w:szCs w:val="24"/>
          <w:lang w:eastAsia="ar-SA"/>
        </w:rPr>
      </w:pPr>
      <w:r w:rsidRPr="0009606A">
        <w:rPr>
          <w:rFonts w:ascii="Times New Roman" w:eastAsia="TimesNewRomanPSMT" w:hAnsi="Times New Roman"/>
          <w:sz w:val="22"/>
          <w:szCs w:val="24"/>
          <w:lang w:eastAsia="ar-SA"/>
        </w:rPr>
        <w:t>Я, _______________________________________________________________________________________,</w:t>
      </w:r>
    </w:p>
    <w:p w:rsidR="009C17D4" w:rsidRPr="0009606A" w:rsidRDefault="009C17D4" w:rsidP="009C17D4">
      <w:pPr>
        <w:jc w:val="center"/>
        <w:rPr>
          <w:rFonts w:ascii="Times New Roman" w:eastAsia="TimesNewRomanPSMT" w:hAnsi="Times New Roman"/>
          <w:sz w:val="18"/>
          <w:szCs w:val="24"/>
          <w:lang w:eastAsia="ar-SA"/>
        </w:rPr>
      </w:pPr>
      <w:r w:rsidRPr="0009606A">
        <w:rPr>
          <w:rFonts w:ascii="Times New Roman" w:eastAsia="TimesNewRomanPSMT" w:hAnsi="Times New Roman"/>
          <w:sz w:val="18"/>
          <w:szCs w:val="24"/>
          <w:lang w:eastAsia="ar-SA"/>
        </w:rPr>
        <w:t>(Ф.И.О. полностью)</w:t>
      </w:r>
    </w:p>
    <w:p w:rsidR="009C17D4" w:rsidRPr="0009606A" w:rsidRDefault="009C17D4" w:rsidP="009C17D4">
      <w:pPr>
        <w:jc w:val="both"/>
        <w:rPr>
          <w:rFonts w:ascii="Times New Roman" w:eastAsia="TimesNewRomanPSMT" w:hAnsi="Times New Roman"/>
          <w:sz w:val="22"/>
          <w:szCs w:val="24"/>
          <w:lang w:eastAsia="ar-SA"/>
        </w:rPr>
      </w:pPr>
      <w:r w:rsidRPr="0009606A">
        <w:rPr>
          <w:rFonts w:ascii="Times New Roman" w:eastAsia="TimesNewRomanPSMT" w:hAnsi="Times New Roman"/>
          <w:sz w:val="22"/>
          <w:szCs w:val="24"/>
          <w:lang w:eastAsia="ar-SA"/>
        </w:rPr>
        <w:t>___._________._______ года рождения, документ, удостоверяющий личность _______________________, серия _______ номер _____________, выданный ________________________________________________</w:t>
      </w:r>
    </w:p>
    <w:p w:rsidR="009C17D4" w:rsidRPr="0009606A" w:rsidRDefault="009C17D4" w:rsidP="009C17D4">
      <w:pPr>
        <w:jc w:val="both"/>
        <w:rPr>
          <w:rFonts w:ascii="Times New Roman" w:eastAsia="TimesNewRomanPSMT" w:hAnsi="Times New Roman"/>
          <w:sz w:val="22"/>
          <w:szCs w:val="24"/>
          <w:lang w:eastAsia="ar-SA"/>
        </w:rPr>
      </w:pPr>
      <w:r w:rsidRPr="0009606A">
        <w:rPr>
          <w:rFonts w:ascii="Times New Roman" w:eastAsia="TimesNewRomanPSMT" w:hAnsi="Times New Roman"/>
          <w:sz w:val="22"/>
          <w:szCs w:val="24"/>
          <w:lang w:eastAsia="ar-SA"/>
        </w:rPr>
        <w:t>__________________________________________________________________________________</w:t>
      </w:r>
      <w:r>
        <w:rPr>
          <w:rFonts w:ascii="Times New Roman" w:eastAsia="TimesNewRomanPSMT" w:hAnsi="Times New Roman"/>
          <w:sz w:val="22"/>
          <w:szCs w:val="24"/>
          <w:lang w:eastAsia="ar-SA"/>
        </w:rPr>
        <w:t>_</w:t>
      </w:r>
      <w:r w:rsidRPr="0009606A">
        <w:rPr>
          <w:rFonts w:ascii="Times New Roman" w:eastAsia="TimesNewRomanPSMT" w:hAnsi="Times New Roman"/>
          <w:sz w:val="22"/>
          <w:szCs w:val="24"/>
          <w:lang w:eastAsia="ar-SA"/>
        </w:rPr>
        <w:t>______,</w:t>
      </w:r>
    </w:p>
    <w:p w:rsidR="009C17D4" w:rsidRPr="0009606A" w:rsidRDefault="009C17D4" w:rsidP="009C17D4">
      <w:pPr>
        <w:jc w:val="center"/>
        <w:rPr>
          <w:rFonts w:ascii="Times New Roman" w:eastAsia="TimesNewRomanPSMT" w:hAnsi="Times New Roman"/>
          <w:sz w:val="18"/>
          <w:szCs w:val="24"/>
          <w:lang w:eastAsia="ar-SA"/>
        </w:rPr>
      </w:pPr>
      <w:r w:rsidRPr="0009606A">
        <w:rPr>
          <w:rFonts w:ascii="Times New Roman" w:eastAsia="TimesNewRomanPSMT" w:hAnsi="Times New Roman"/>
          <w:sz w:val="18"/>
          <w:szCs w:val="24"/>
          <w:lang w:eastAsia="ar-SA"/>
        </w:rPr>
        <w:t>(число, месяц, год выдачи, наименование органа, выдавшего документ)</w:t>
      </w:r>
    </w:p>
    <w:p w:rsidR="009C17D4" w:rsidRPr="0009606A" w:rsidRDefault="009C17D4" w:rsidP="009C17D4">
      <w:pPr>
        <w:jc w:val="both"/>
        <w:rPr>
          <w:rFonts w:ascii="Times New Roman" w:eastAsia="TimesNewRomanPSMT" w:hAnsi="Times New Roman"/>
          <w:sz w:val="22"/>
          <w:szCs w:val="24"/>
          <w:lang w:eastAsia="ar-SA"/>
        </w:rPr>
      </w:pPr>
      <w:proofErr w:type="gramStart"/>
      <w:r w:rsidRPr="0009606A">
        <w:rPr>
          <w:rFonts w:ascii="Times New Roman" w:eastAsia="TimesNewRomanPSMT" w:hAnsi="Times New Roman"/>
          <w:sz w:val="22"/>
          <w:szCs w:val="24"/>
          <w:lang w:eastAsia="ar-SA"/>
        </w:rPr>
        <w:t>зарегистрированный</w:t>
      </w:r>
      <w:proofErr w:type="gramEnd"/>
      <w:r w:rsidRPr="0009606A">
        <w:rPr>
          <w:rFonts w:ascii="Times New Roman" w:eastAsia="TimesNewRomanPSMT" w:hAnsi="Times New Roman"/>
          <w:sz w:val="22"/>
          <w:szCs w:val="24"/>
          <w:lang w:eastAsia="ar-SA"/>
        </w:rPr>
        <w:t xml:space="preserve"> (</w:t>
      </w:r>
      <w:proofErr w:type="spellStart"/>
      <w:r w:rsidRPr="0009606A">
        <w:rPr>
          <w:rFonts w:ascii="Times New Roman" w:eastAsia="TimesNewRomanPSMT" w:hAnsi="Times New Roman"/>
          <w:sz w:val="22"/>
          <w:szCs w:val="24"/>
          <w:lang w:eastAsia="ar-SA"/>
        </w:rPr>
        <w:t>ая</w:t>
      </w:r>
      <w:proofErr w:type="spellEnd"/>
      <w:r w:rsidRPr="0009606A">
        <w:rPr>
          <w:rFonts w:ascii="Times New Roman" w:eastAsia="TimesNewRomanPSMT" w:hAnsi="Times New Roman"/>
          <w:sz w:val="22"/>
          <w:szCs w:val="24"/>
          <w:lang w:eastAsia="ar-SA"/>
        </w:rPr>
        <w:t>) по адресу: Красноярский край, _________________________________________</w:t>
      </w:r>
    </w:p>
    <w:p w:rsidR="009C17D4" w:rsidRPr="0009606A" w:rsidRDefault="009C17D4" w:rsidP="009C17D4">
      <w:pPr>
        <w:jc w:val="both"/>
        <w:rPr>
          <w:rFonts w:ascii="Times New Roman" w:eastAsia="TimesNewRomanPSMT" w:hAnsi="Times New Roman"/>
          <w:sz w:val="22"/>
          <w:szCs w:val="24"/>
          <w:lang w:eastAsia="ar-SA"/>
        </w:rPr>
      </w:pPr>
      <w:r w:rsidRPr="0009606A">
        <w:rPr>
          <w:rFonts w:ascii="Times New Roman" w:eastAsia="TimesNewRomanPSMT" w:hAnsi="Times New Roman"/>
          <w:sz w:val="22"/>
          <w:szCs w:val="24"/>
          <w:lang w:eastAsia="ar-SA"/>
        </w:rPr>
        <w:t>__________________________________________________________________________________________</w:t>
      </w:r>
    </w:p>
    <w:p w:rsidR="009C17D4" w:rsidRPr="0009606A" w:rsidRDefault="009C17D4" w:rsidP="009C17D4">
      <w:pPr>
        <w:jc w:val="center"/>
        <w:rPr>
          <w:rFonts w:ascii="Times New Roman" w:eastAsia="TimesNewRomanPSMT" w:hAnsi="Times New Roman"/>
          <w:sz w:val="18"/>
          <w:szCs w:val="24"/>
          <w:lang w:eastAsia="ar-SA"/>
        </w:rPr>
      </w:pPr>
      <w:r w:rsidRPr="0009606A">
        <w:rPr>
          <w:rFonts w:ascii="Times New Roman" w:eastAsia="TimesNewRomanPSMT" w:hAnsi="Times New Roman"/>
          <w:sz w:val="18"/>
          <w:szCs w:val="24"/>
          <w:lang w:eastAsia="ar-SA"/>
        </w:rPr>
        <w:t>(адрес регистрации)</w:t>
      </w:r>
    </w:p>
    <w:p w:rsidR="009C17D4" w:rsidRPr="0009606A" w:rsidRDefault="009C17D4" w:rsidP="009C17D4">
      <w:pPr>
        <w:jc w:val="both"/>
        <w:rPr>
          <w:rFonts w:ascii="Times New Roman" w:eastAsia="TimesNewRomanPSMT" w:hAnsi="Times New Roman"/>
          <w:sz w:val="22"/>
          <w:szCs w:val="22"/>
          <w:lang w:eastAsia="ar-SA"/>
        </w:rPr>
      </w:pPr>
      <w:r w:rsidRPr="0009606A">
        <w:rPr>
          <w:rFonts w:ascii="Times New Roman" w:hAnsi="Times New Roman"/>
          <w:bCs/>
          <w:sz w:val="22"/>
          <w:szCs w:val="22"/>
        </w:rPr>
        <w:t xml:space="preserve">в соответствии со </w:t>
      </w:r>
      <w:hyperlink r:id="rId317" w:anchor="/document/12148567/entry/9" w:history="1">
        <w:r w:rsidRPr="0009606A">
          <w:rPr>
            <w:rFonts w:ascii="Times New Roman" w:hAnsi="Times New Roman"/>
            <w:bCs/>
            <w:sz w:val="22"/>
            <w:szCs w:val="22"/>
          </w:rPr>
          <w:t>статьей 9</w:t>
        </w:r>
      </w:hyperlink>
      <w:r w:rsidRPr="0009606A">
        <w:rPr>
          <w:rFonts w:ascii="Times New Roman" w:hAnsi="Times New Roman"/>
          <w:bCs/>
          <w:sz w:val="22"/>
          <w:szCs w:val="22"/>
        </w:rPr>
        <w:t xml:space="preserve"> Федерального закона от 27 июля 2006 г. № 152-ФЗ «О</w:t>
      </w:r>
      <w:r>
        <w:rPr>
          <w:rFonts w:ascii="Times New Roman" w:hAnsi="Times New Roman"/>
          <w:bCs/>
          <w:sz w:val="22"/>
          <w:szCs w:val="22"/>
        </w:rPr>
        <w:t xml:space="preserve"> </w:t>
      </w:r>
      <w:r w:rsidRPr="0009606A">
        <w:rPr>
          <w:rFonts w:ascii="Times New Roman" w:hAnsi="Times New Roman"/>
          <w:bCs/>
          <w:sz w:val="22"/>
          <w:szCs w:val="22"/>
        </w:rPr>
        <w:t>персональных данных», даю свое согласие на обработку Администрации</w:t>
      </w:r>
      <w:r w:rsidRPr="0009606A">
        <w:rPr>
          <w:rFonts w:ascii="Times New Roman" w:hAnsi="Times New Roman"/>
          <w:bCs/>
          <w:color w:val="FF0000"/>
          <w:sz w:val="22"/>
          <w:szCs w:val="22"/>
        </w:rPr>
        <w:t xml:space="preserve"> </w:t>
      </w:r>
      <w:r w:rsidRPr="0009606A">
        <w:rPr>
          <w:rFonts w:ascii="Times New Roman" w:hAnsi="Times New Roman"/>
          <w:bCs/>
          <w:sz w:val="22"/>
          <w:szCs w:val="22"/>
        </w:rPr>
        <w:t xml:space="preserve">ЗАТО г. Железногорск, ИНН 2452012069, адрес: 662971, Красноярский край, ЗАТО Железногорск, город Железногорск, ул. 22 партсъезда д. 21 моих персональных данных. </w:t>
      </w:r>
    </w:p>
    <w:p w:rsidR="009C17D4" w:rsidRDefault="009C17D4" w:rsidP="009C17D4">
      <w:pPr>
        <w:pStyle w:val="ConsPlusNonformat"/>
        <w:ind w:right="-1"/>
        <w:jc w:val="both"/>
        <w:rPr>
          <w:rFonts w:ascii="Times New Roman" w:eastAsia="TimesNewRomanPSMT" w:hAnsi="Times New Roman"/>
          <w:sz w:val="22"/>
          <w:szCs w:val="24"/>
          <w:lang w:eastAsia="ar-SA"/>
        </w:rPr>
      </w:pPr>
      <w:proofErr w:type="gramStart"/>
      <w:r w:rsidRPr="0009606A">
        <w:rPr>
          <w:rFonts w:ascii="Times New Roman" w:eastAsia="TimesNewRomanPSMT" w:hAnsi="Times New Roman" w:cs="Times New Roman"/>
          <w:sz w:val="22"/>
          <w:szCs w:val="22"/>
          <w:lang w:eastAsia="ar-SA"/>
        </w:rPr>
        <w:t xml:space="preserve">С </w:t>
      </w:r>
      <w:r w:rsidRPr="0009606A">
        <w:rPr>
          <w:rFonts w:ascii="Times New Roman" w:eastAsia="TimesNewRomanPSMT" w:hAnsi="Times New Roman" w:cs="Times New Roman"/>
          <w:sz w:val="22"/>
          <w:szCs w:val="24"/>
          <w:lang w:eastAsia="ar-SA"/>
        </w:rPr>
        <w:t>целью организации предоставления финансовой поддержки, представления сведений о</w:t>
      </w:r>
      <w:r>
        <w:rPr>
          <w:rFonts w:ascii="Times New Roman" w:eastAsia="TimesNewRomanPSMT" w:hAnsi="Times New Roman" w:cs="Times New Roman"/>
          <w:sz w:val="22"/>
          <w:szCs w:val="24"/>
          <w:lang w:val="en-US" w:eastAsia="ar-SA"/>
        </w:rPr>
        <w:t> </w:t>
      </w:r>
      <w:r w:rsidRPr="0009606A">
        <w:rPr>
          <w:rFonts w:ascii="Times New Roman" w:eastAsia="TimesNewRomanPSMT" w:hAnsi="Times New Roman" w:cs="Times New Roman"/>
          <w:sz w:val="22"/>
          <w:szCs w:val="24"/>
          <w:lang w:eastAsia="ar-SA"/>
        </w:rPr>
        <w:t>субъектах</w:t>
      </w:r>
      <w:r>
        <w:rPr>
          <w:rFonts w:ascii="Times New Roman" w:eastAsia="TimesNewRomanPSMT" w:hAnsi="Times New Roman" w:cs="Times New Roman"/>
          <w:sz w:val="22"/>
          <w:szCs w:val="24"/>
          <w:lang w:val="en-US" w:eastAsia="ar-SA"/>
        </w:rPr>
        <w:t> </w:t>
      </w:r>
      <w:r w:rsidRPr="0009606A">
        <w:rPr>
          <w:rFonts w:ascii="Times New Roman" w:eastAsia="TimesNewRomanPSMT" w:hAnsi="Times New Roman" w:cs="Times New Roman"/>
          <w:sz w:val="22"/>
          <w:szCs w:val="24"/>
          <w:lang w:eastAsia="ar-SA"/>
        </w:rPr>
        <w:t>малого и среднего предпринимательства, которы</w:t>
      </w:r>
      <w:r w:rsidRPr="00613405">
        <w:rPr>
          <w:rFonts w:ascii="Times New Roman" w:eastAsia="TimesNewRomanPSMT" w:hAnsi="Times New Roman" w:cs="Times New Roman"/>
          <w:sz w:val="22"/>
          <w:szCs w:val="24"/>
          <w:lang w:eastAsia="ar-SA"/>
        </w:rPr>
        <w:t>м оказана финансовая поддержка, в</w:t>
      </w:r>
      <w:r>
        <w:rPr>
          <w:rFonts w:ascii="Times New Roman" w:eastAsia="TimesNewRomanPSMT" w:hAnsi="Times New Roman" w:cs="Times New Roman"/>
          <w:sz w:val="22"/>
          <w:szCs w:val="24"/>
          <w:lang w:eastAsia="ar-SA"/>
        </w:rPr>
        <w:t> </w:t>
      </w:r>
      <w:r w:rsidRPr="00613405">
        <w:rPr>
          <w:rFonts w:ascii="Times New Roman" w:eastAsia="TimesNewRomanPSMT" w:hAnsi="Times New Roman" w:cs="Times New Roman"/>
          <w:sz w:val="22"/>
          <w:szCs w:val="24"/>
          <w:lang w:eastAsia="ar-SA"/>
        </w:rPr>
        <w:t>Федеральную налоговую службу, в целях ведения единого реестра субъектов малого и</w:t>
      </w:r>
      <w:r>
        <w:rPr>
          <w:rFonts w:ascii="Times New Roman" w:eastAsia="TimesNewRomanPSMT" w:hAnsi="Times New Roman" w:cs="Times New Roman"/>
          <w:sz w:val="22"/>
          <w:szCs w:val="24"/>
          <w:lang w:val="en-US" w:eastAsia="ar-SA"/>
        </w:rPr>
        <w:t> </w:t>
      </w:r>
      <w:r w:rsidRPr="00613405">
        <w:rPr>
          <w:rFonts w:ascii="Times New Roman" w:eastAsia="TimesNewRomanPSMT" w:hAnsi="Times New Roman" w:cs="Times New Roman"/>
          <w:sz w:val="22"/>
          <w:szCs w:val="24"/>
          <w:lang w:eastAsia="ar-SA"/>
        </w:rPr>
        <w:t>среднего</w:t>
      </w:r>
      <w:r>
        <w:rPr>
          <w:rFonts w:ascii="Times New Roman" w:eastAsia="TimesNewRomanPSMT" w:hAnsi="Times New Roman" w:cs="Times New Roman"/>
          <w:sz w:val="22"/>
          <w:szCs w:val="24"/>
          <w:lang w:val="en-US" w:eastAsia="ar-SA"/>
        </w:rPr>
        <w:t> </w:t>
      </w:r>
      <w:r w:rsidRPr="00613405">
        <w:rPr>
          <w:rFonts w:ascii="Times New Roman" w:eastAsia="TimesNewRomanPSMT" w:hAnsi="Times New Roman" w:cs="Times New Roman"/>
          <w:sz w:val="22"/>
          <w:szCs w:val="24"/>
          <w:lang w:eastAsia="ar-SA"/>
        </w:rPr>
        <w:t xml:space="preserve">предпринимательства – получателей поддержки, в форме электронных документов, подписанных усиленной квалифицированной электронной подписью, с использованием официального сайта Федеральной налоговой службы в информационно-телекоммуникационной сети «Интернет», </w:t>
      </w:r>
      <w:r w:rsidRPr="00613405">
        <w:rPr>
          <w:rFonts w:ascii="Times New Roman" w:hAnsi="Times New Roman"/>
          <w:sz w:val="22"/>
          <w:szCs w:val="24"/>
        </w:rPr>
        <w:t>включая размещение персональных данных в информационных</w:t>
      </w:r>
      <w:proofErr w:type="gramEnd"/>
      <w:r w:rsidRPr="00613405">
        <w:rPr>
          <w:rFonts w:ascii="Times New Roman" w:hAnsi="Times New Roman"/>
          <w:sz w:val="22"/>
          <w:szCs w:val="24"/>
        </w:rPr>
        <w:t xml:space="preserve"> системах, информационно-телекоммуникационных сетях, в том числе в сети «Интернет»,</w:t>
      </w:r>
      <w:r w:rsidRPr="00613405">
        <w:rPr>
          <w:rFonts w:ascii="Times New Roman" w:eastAsia="TimesNewRomanPSMT" w:hAnsi="Times New Roman" w:cs="Times New Roman"/>
          <w:sz w:val="22"/>
          <w:szCs w:val="24"/>
          <w:lang w:eastAsia="ar-SA"/>
        </w:rPr>
        <w:t xml:space="preserve"> даю согласие Администрации ЗАТО г. Железногорск, </w:t>
      </w:r>
      <w:proofErr w:type="gramStart"/>
      <w:r w:rsidRPr="00613405">
        <w:rPr>
          <w:rFonts w:ascii="Times New Roman" w:eastAsia="TimesNewRomanPSMT" w:hAnsi="Times New Roman" w:cs="Times New Roman"/>
          <w:sz w:val="22"/>
          <w:szCs w:val="24"/>
          <w:lang w:eastAsia="ar-SA"/>
        </w:rPr>
        <w:t>на</w:t>
      </w:r>
      <w:proofErr w:type="gramEnd"/>
      <w:r w:rsidRPr="00613405">
        <w:rPr>
          <w:rFonts w:ascii="Times New Roman" w:eastAsia="TimesNewRomanPSMT" w:hAnsi="Times New Roman" w:cs="Times New Roman"/>
          <w:sz w:val="22"/>
          <w:szCs w:val="24"/>
          <w:lang w:eastAsia="ar-SA"/>
        </w:rPr>
        <w:t>:</w:t>
      </w:r>
    </w:p>
    <w:p w:rsidR="009C17D4" w:rsidRPr="00CC087C" w:rsidRDefault="00F67FA2" w:rsidP="009C17D4">
      <w:pPr>
        <w:suppressAutoHyphens/>
        <w:autoSpaceDE w:val="0"/>
        <w:autoSpaceDN w:val="0"/>
        <w:adjustRightInd w:val="0"/>
        <w:ind w:right="-1" w:firstLine="567"/>
        <w:jc w:val="both"/>
        <w:rPr>
          <w:rFonts w:ascii="Times New Roman" w:eastAsia="TimesNewRomanPSMT" w:hAnsi="Times New Roman"/>
          <w:lang w:eastAsia="ar-SA"/>
        </w:rPr>
      </w:pPr>
      <w:r w:rsidRPr="00CC087C">
        <w:rPr>
          <w:rFonts w:ascii="Times New Roman" w:eastAsia="TimesNewRomanPSMT" w:hAnsi="Times New Roman"/>
          <w:lang w:val="en-US" w:eastAsia="ar-SA"/>
        </w:rPr>
        <w:object w:dxaOrig="225" w:dyaOrig="225">
          <v:shape id="_x0000_i1097" type="#_x0000_t75" style="width:72.75pt;height:21.75pt" o:ole="">
            <v:imagedata r:id="rId318" o:title=""/>
          </v:shape>
          <w:control r:id="rId319" w:name="CheckBox51111" w:shapeid="_x0000_i1097"/>
        </w:object>
      </w:r>
      <w:r w:rsidR="009C17D4" w:rsidRPr="00CC087C">
        <w:rPr>
          <w:rFonts w:ascii="Times New Roman" w:eastAsia="TimesNewRomanPSMT" w:hAnsi="Times New Roman"/>
          <w:lang w:eastAsia="ar-SA"/>
        </w:rPr>
        <w:tab/>
      </w:r>
      <w:r w:rsidR="009C17D4" w:rsidRPr="00CC087C">
        <w:rPr>
          <w:rFonts w:ascii="Times New Roman" w:eastAsia="TimesNewRomanPSMT" w:hAnsi="Times New Roman"/>
          <w:lang w:eastAsia="ar-SA"/>
        </w:rPr>
        <w:tab/>
      </w:r>
      <w:r w:rsidRPr="00CC087C">
        <w:rPr>
          <w:rFonts w:ascii="Times New Roman" w:eastAsia="TimesNewRomanPSMT" w:hAnsi="Times New Roman"/>
          <w:lang w:val="en-US" w:eastAsia="ar-SA"/>
        </w:rPr>
        <w:object w:dxaOrig="225" w:dyaOrig="225">
          <v:shape id="_x0000_i1099" type="#_x0000_t75" style="width:111pt;height:21.75pt" o:ole="">
            <v:imagedata r:id="rId320" o:title=""/>
          </v:shape>
          <w:control r:id="rId321" w:name="CheckBox61111" w:shapeid="_x0000_i1099"/>
        </w:object>
      </w:r>
      <w:r w:rsidRPr="00CC087C">
        <w:rPr>
          <w:rFonts w:ascii="Times New Roman" w:eastAsia="TimesNewRomanPSMT" w:hAnsi="Times New Roman"/>
          <w:lang w:val="en-US" w:eastAsia="ar-SA"/>
        </w:rPr>
        <w:object w:dxaOrig="225" w:dyaOrig="225">
          <v:shape id="_x0000_i1101" type="#_x0000_t75" style="width:108pt;height:21.75pt" o:ole="">
            <v:imagedata r:id="rId322" o:title=""/>
          </v:shape>
          <w:control r:id="rId323" w:name="CheckBox71111" w:shapeid="_x0000_i1101"/>
        </w:object>
      </w:r>
    </w:p>
    <w:p w:rsidR="009C17D4" w:rsidRPr="00CC087C" w:rsidRDefault="00F67FA2" w:rsidP="009C17D4">
      <w:pPr>
        <w:suppressAutoHyphens/>
        <w:autoSpaceDE w:val="0"/>
        <w:autoSpaceDN w:val="0"/>
        <w:adjustRightInd w:val="0"/>
        <w:ind w:right="-1" w:firstLine="567"/>
        <w:jc w:val="both"/>
        <w:rPr>
          <w:rFonts w:ascii="Times New Roman" w:eastAsia="TimesNewRomanPSMT" w:hAnsi="Times New Roman"/>
          <w:lang w:eastAsia="ar-SA"/>
        </w:rPr>
      </w:pPr>
      <w:r w:rsidRPr="00CC087C">
        <w:rPr>
          <w:rFonts w:ascii="Times New Roman" w:eastAsia="TimesNewRomanPSMT" w:hAnsi="Times New Roman"/>
          <w:lang w:eastAsia="ar-SA"/>
        </w:rPr>
        <w:object w:dxaOrig="225" w:dyaOrig="225">
          <v:shape id="_x0000_i1103" type="#_x0000_t75" style="width:78.75pt;height:21.75pt" o:ole="">
            <v:imagedata r:id="rId324" o:title=""/>
          </v:shape>
          <w:control r:id="rId325" w:name="CheckBox81111" w:shapeid="_x0000_i1103"/>
        </w:object>
      </w:r>
      <w:r w:rsidR="009C17D4">
        <w:rPr>
          <w:rFonts w:ascii="Times New Roman" w:eastAsia="TimesNewRomanPSMT" w:hAnsi="Times New Roman"/>
          <w:lang w:eastAsia="ar-SA"/>
        </w:rPr>
        <w:tab/>
      </w:r>
      <w:r w:rsidR="009C17D4" w:rsidRPr="00CC087C">
        <w:rPr>
          <w:rFonts w:ascii="Times New Roman" w:eastAsia="TimesNewRomanPSMT" w:hAnsi="Times New Roman"/>
          <w:lang w:eastAsia="ar-SA"/>
        </w:rPr>
        <w:tab/>
      </w:r>
      <w:r w:rsidRPr="00CC087C">
        <w:rPr>
          <w:rFonts w:ascii="Times New Roman" w:eastAsia="TimesNewRomanPSMT" w:hAnsi="Times New Roman"/>
          <w:lang w:eastAsia="ar-SA"/>
        </w:rPr>
        <w:object w:dxaOrig="225" w:dyaOrig="225">
          <v:shape id="_x0000_i1105" type="#_x0000_t75" style="width:111pt;height:21.75pt" o:ole="">
            <v:imagedata r:id="rId326" o:title=""/>
          </v:shape>
          <w:control r:id="rId327" w:name="CheckBox91111" w:shapeid="_x0000_i1105"/>
        </w:object>
      </w:r>
      <w:r w:rsidRPr="00CC087C">
        <w:rPr>
          <w:rFonts w:ascii="Times New Roman" w:eastAsia="TimesNewRomanPSMT" w:hAnsi="Times New Roman"/>
          <w:lang w:eastAsia="ar-SA"/>
        </w:rPr>
        <w:object w:dxaOrig="225" w:dyaOrig="225">
          <v:shape id="_x0000_i1107" type="#_x0000_t75" style="width:108pt;height:21.75pt" o:ole="">
            <v:imagedata r:id="rId328" o:title=""/>
          </v:shape>
          <w:control r:id="rId329" w:name="CheckBox101111" w:shapeid="_x0000_i1107"/>
        </w:object>
      </w:r>
    </w:p>
    <w:p w:rsidR="009C17D4" w:rsidRPr="00CC087C" w:rsidRDefault="00F67FA2" w:rsidP="009C17D4">
      <w:pPr>
        <w:suppressAutoHyphens/>
        <w:autoSpaceDE w:val="0"/>
        <w:autoSpaceDN w:val="0"/>
        <w:adjustRightInd w:val="0"/>
        <w:ind w:right="-1" w:firstLine="567"/>
        <w:jc w:val="both"/>
        <w:rPr>
          <w:rFonts w:ascii="Times New Roman" w:eastAsia="TimesNewRomanPSMT" w:hAnsi="Times New Roman"/>
          <w:lang w:eastAsia="ar-SA"/>
        </w:rPr>
      </w:pPr>
      <w:r w:rsidRPr="00CC087C">
        <w:rPr>
          <w:rFonts w:ascii="Times New Roman" w:eastAsia="TimesNewRomanPSMT" w:hAnsi="Times New Roman"/>
          <w:lang w:eastAsia="ar-SA"/>
        </w:rPr>
        <w:object w:dxaOrig="225" w:dyaOrig="225">
          <v:shape id="_x0000_i1109" type="#_x0000_t75" style="width:108pt;height:21.75pt" o:ole="">
            <v:imagedata r:id="rId330" o:title=""/>
          </v:shape>
          <w:control r:id="rId331" w:name="CheckBox111111" w:shapeid="_x0000_i1109"/>
        </w:object>
      </w:r>
      <w:r w:rsidR="009C17D4" w:rsidRPr="00CC087C">
        <w:rPr>
          <w:rFonts w:ascii="Times New Roman" w:eastAsia="TimesNewRomanPSMT" w:hAnsi="Times New Roman"/>
          <w:lang w:eastAsia="ar-SA"/>
        </w:rPr>
        <w:tab/>
      </w:r>
      <w:r w:rsidRPr="00CC087C">
        <w:rPr>
          <w:rFonts w:ascii="Times New Roman" w:eastAsia="TimesNewRomanPSMT" w:hAnsi="Times New Roman"/>
          <w:lang w:eastAsia="ar-SA"/>
        </w:rPr>
        <w:object w:dxaOrig="225" w:dyaOrig="225">
          <v:shape id="_x0000_i1111" type="#_x0000_t75" style="width:111pt;height:21.75pt" o:ole="">
            <v:imagedata r:id="rId332" o:title=""/>
          </v:shape>
          <w:control r:id="rId333" w:name="CheckBox121111" w:shapeid="_x0000_i1111"/>
        </w:object>
      </w:r>
      <w:r w:rsidRPr="00CC087C">
        <w:rPr>
          <w:rFonts w:ascii="Times New Roman" w:eastAsia="TimesNewRomanPSMT" w:hAnsi="Times New Roman"/>
          <w:lang w:eastAsia="ar-SA"/>
        </w:rPr>
        <w:object w:dxaOrig="225" w:dyaOrig="225">
          <v:shape id="_x0000_i1113" type="#_x0000_t75" style="width:108pt;height:21.75pt" o:ole="">
            <v:imagedata r:id="rId334" o:title=""/>
          </v:shape>
          <w:control r:id="rId335" w:name="CheckBox21111" w:shapeid="_x0000_i1113"/>
        </w:object>
      </w:r>
    </w:p>
    <w:p w:rsidR="009C17D4" w:rsidRPr="00CC087C" w:rsidRDefault="00F67FA2" w:rsidP="009C17D4">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CC087C">
        <w:rPr>
          <w:rFonts w:ascii="Times New Roman" w:eastAsia="TimesNewRomanPSMT" w:hAnsi="Times New Roman"/>
          <w:lang w:eastAsia="ar-SA"/>
        </w:rPr>
        <w:object w:dxaOrig="225" w:dyaOrig="225">
          <v:shape id="_x0000_i1115" type="#_x0000_t75" style="width:72.75pt;height:21.75pt" o:ole="">
            <v:imagedata r:id="rId336" o:title=""/>
          </v:shape>
          <w:control r:id="rId337" w:name="сбор1111" w:shapeid="_x0000_i1115"/>
        </w:object>
      </w:r>
      <w:r w:rsidR="009C17D4" w:rsidRPr="00CC087C">
        <w:rPr>
          <w:rFonts w:ascii="Times New Roman" w:eastAsia="TimesNewRomanPSMT" w:hAnsi="Times New Roman"/>
          <w:lang w:eastAsia="ar-SA"/>
        </w:rPr>
        <w:tab/>
      </w:r>
      <w:r w:rsidR="009C17D4" w:rsidRPr="00CC087C">
        <w:rPr>
          <w:rFonts w:ascii="Times New Roman" w:eastAsia="TimesNewRomanPSMT" w:hAnsi="Times New Roman"/>
          <w:lang w:eastAsia="ar-SA"/>
        </w:rPr>
        <w:tab/>
      </w:r>
      <w:r w:rsidRPr="00CC087C">
        <w:rPr>
          <w:rFonts w:ascii="Times New Roman" w:eastAsia="TimesNewRomanPSMT" w:hAnsi="Times New Roman"/>
          <w:lang w:eastAsia="ar-SA"/>
        </w:rPr>
        <w:object w:dxaOrig="225" w:dyaOrig="225">
          <v:shape id="_x0000_i1117" type="#_x0000_t75" style="width:108pt;height:21.75pt" o:ole="">
            <v:imagedata r:id="rId338" o:title=""/>
          </v:shape>
          <w:control r:id="rId339" w:name="CheckBox15111" w:shapeid="_x0000_i1117"/>
        </w:object>
      </w:r>
      <w:r w:rsidR="009C17D4" w:rsidRPr="00CC087C">
        <w:rPr>
          <w:rFonts w:ascii="Times New Roman" w:eastAsia="TimesNewRomanPSMT" w:hAnsi="Times New Roman"/>
          <w:lang w:eastAsia="ar-SA"/>
        </w:rPr>
        <w:t xml:space="preserve"> </w:t>
      </w:r>
      <w:r w:rsidRPr="00CC087C">
        <w:rPr>
          <w:rFonts w:ascii="Times New Roman" w:eastAsia="TimesNewRomanPSMT" w:hAnsi="Times New Roman"/>
          <w:lang w:eastAsia="ar-SA"/>
        </w:rPr>
        <w:object w:dxaOrig="225" w:dyaOrig="225">
          <v:shape id="_x0000_i1119" type="#_x0000_t75" style="width:72.75pt;height:21.75pt" o:ole="">
            <v:imagedata r:id="rId340" o:title=""/>
          </v:shape>
          <w:control r:id="rId341" w:name="CheckBox31111" w:shapeid="_x0000_i1119"/>
        </w:object>
      </w:r>
    </w:p>
    <w:p w:rsidR="009C17D4" w:rsidRPr="00CC087C" w:rsidRDefault="00F67FA2" w:rsidP="009C17D4">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CC087C">
        <w:rPr>
          <w:rFonts w:ascii="Times New Roman" w:eastAsia="TimesNewRomanPSMT" w:hAnsi="Times New Roman"/>
          <w:lang w:eastAsia="ar-SA"/>
        </w:rPr>
        <w:object w:dxaOrig="225" w:dyaOrig="225">
          <v:shape id="_x0000_i1121" type="#_x0000_t75" style="width:204.75pt;height:21.75pt" o:ole="">
            <v:imagedata r:id="rId342" o:title=""/>
          </v:shape>
          <w:control r:id="rId343" w:name="CheckBox41111" w:shapeid="_x0000_i1121"/>
        </w:object>
      </w:r>
    </w:p>
    <w:p w:rsidR="009C17D4" w:rsidRPr="00405DC1" w:rsidRDefault="009C17D4" w:rsidP="009C17D4">
      <w:pPr>
        <w:ind w:right="-1" w:firstLine="709"/>
        <w:jc w:val="both"/>
        <w:rPr>
          <w:rFonts w:ascii="Times New Roman" w:hAnsi="Times New Roman"/>
          <w:sz w:val="22"/>
          <w:szCs w:val="24"/>
        </w:rPr>
      </w:pPr>
      <w:r w:rsidRPr="00405DC1">
        <w:rPr>
          <w:rFonts w:ascii="Times New Roman" w:eastAsia="TimesNewRomanPSMT" w:hAnsi="Times New Roman"/>
          <w:sz w:val="22"/>
          <w:szCs w:val="24"/>
          <w:lang w:eastAsia="ar-SA"/>
        </w:rPr>
        <w:t>следующих персональных данных:</w:t>
      </w:r>
      <w:r w:rsidRPr="00405DC1">
        <w:rPr>
          <w:rFonts w:ascii="Times New Roman" w:hAnsi="Times New Roman"/>
          <w:sz w:val="22"/>
          <w:szCs w:val="24"/>
        </w:rPr>
        <w:t xml:space="preserve"> </w:t>
      </w:r>
    </w:p>
    <w:p w:rsidR="009C17D4" w:rsidRPr="00405DC1" w:rsidRDefault="009C17D4" w:rsidP="009C17D4">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фамилия;</w:t>
      </w:r>
    </w:p>
    <w:p w:rsidR="009C17D4" w:rsidRPr="00405DC1" w:rsidRDefault="009C17D4" w:rsidP="009C17D4">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имя;</w:t>
      </w:r>
    </w:p>
    <w:p w:rsidR="009C17D4" w:rsidRPr="00405DC1" w:rsidRDefault="009C17D4" w:rsidP="009C17D4">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отчество;</w:t>
      </w:r>
    </w:p>
    <w:p w:rsidR="009C17D4" w:rsidRPr="000161F6" w:rsidRDefault="009C17D4" w:rsidP="009C17D4">
      <w:pPr>
        <w:numPr>
          <w:ilvl w:val="0"/>
          <w:numId w:val="38"/>
        </w:numPr>
        <w:ind w:left="0" w:right="-1" w:firstLine="709"/>
        <w:jc w:val="both"/>
        <w:rPr>
          <w:rFonts w:ascii="Times New Roman" w:hAnsi="Times New Roman"/>
          <w:sz w:val="22"/>
          <w:szCs w:val="24"/>
        </w:rPr>
      </w:pPr>
      <w:r w:rsidRPr="0009606A">
        <w:rPr>
          <w:rFonts w:ascii="Times New Roman" w:hAnsi="Times New Roman"/>
          <w:sz w:val="22"/>
          <w:szCs w:val="24"/>
        </w:rPr>
        <w:t>год, месяц, дата рождения</w:t>
      </w:r>
      <w:r w:rsidRPr="000161F6">
        <w:rPr>
          <w:rFonts w:ascii="Times New Roman" w:hAnsi="Times New Roman"/>
          <w:sz w:val="22"/>
          <w:szCs w:val="24"/>
        </w:rPr>
        <w:t>;</w:t>
      </w:r>
    </w:p>
    <w:p w:rsidR="009C17D4" w:rsidRPr="00405DC1" w:rsidRDefault="009C17D4" w:rsidP="009C17D4">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номер телефона;</w:t>
      </w:r>
    </w:p>
    <w:p w:rsidR="009C17D4" w:rsidRPr="00405DC1" w:rsidRDefault="009C17D4" w:rsidP="009C17D4">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адрес электронной почты;</w:t>
      </w:r>
    </w:p>
    <w:p w:rsidR="009C17D4" w:rsidRPr="00405DC1" w:rsidRDefault="009C17D4" w:rsidP="009C17D4">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адрес места регистрации;</w:t>
      </w:r>
    </w:p>
    <w:p w:rsidR="009C17D4" w:rsidRPr="0044714D" w:rsidRDefault="009C17D4" w:rsidP="009C17D4">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адрес места жительства фактический;</w:t>
      </w:r>
    </w:p>
    <w:p w:rsidR="009C17D4" w:rsidRPr="00405DC1" w:rsidRDefault="009C17D4" w:rsidP="009C17D4">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идентификационный номер налогоплательщика (ИНН);</w:t>
      </w:r>
    </w:p>
    <w:p w:rsidR="009C17D4" w:rsidRPr="00405DC1" w:rsidRDefault="009C17D4" w:rsidP="009C17D4">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банковские реквизиты,</w:t>
      </w:r>
    </w:p>
    <w:p w:rsidR="009C17D4" w:rsidRPr="00405DC1" w:rsidRDefault="009C17D4" w:rsidP="009C17D4">
      <w:pPr>
        <w:suppressAutoHyphens/>
        <w:autoSpaceDE w:val="0"/>
        <w:autoSpaceDN w:val="0"/>
        <w:adjustRightInd w:val="0"/>
        <w:spacing w:line="240" w:lineRule="atLeast"/>
        <w:ind w:right="-1" w:firstLine="709"/>
        <w:jc w:val="both"/>
        <w:rPr>
          <w:rFonts w:ascii="Times New Roman" w:eastAsia="TimesNewRomanPSMT" w:hAnsi="Times New Roman"/>
          <w:sz w:val="22"/>
          <w:szCs w:val="24"/>
          <w:lang w:eastAsia="ar-SA"/>
        </w:rPr>
      </w:pPr>
      <w:r w:rsidRPr="00405DC1">
        <w:rPr>
          <w:rFonts w:ascii="Times New Roman" w:eastAsia="TimesNewRomanPSMT" w:hAnsi="Times New Roman"/>
          <w:sz w:val="22"/>
          <w:szCs w:val="24"/>
          <w:lang w:eastAsia="ar-SA"/>
        </w:rPr>
        <w:t xml:space="preserve">в соответствии с </w:t>
      </w:r>
      <w:r w:rsidRPr="00405DC1">
        <w:rPr>
          <w:rFonts w:ascii="Times New Roman" w:hAnsi="Times New Roman"/>
          <w:sz w:val="22"/>
          <w:szCs w:val="24"/>
          <w:lang w:eastAsia="ar-SA"/>
        </w:rPr>
        <w:t>п. 1, ч. 1, ст. 6 Федерального закона от 27.07.2006 № 152-ФЗ «О</w:t>
      </w:r>
      <w:r w:rsidRPr="00BD21C8">
        <w:rPr>
          <w:rFonts w:ascii="Times New Roman" w:hAnsi="Times New Roman"/>
          <w:sz w:val="22"/>
          <w:szCs w:val="24"/>
          <w:lang w:eastAsia="ar-SA"/>
        </w:rPr>
        <w:t xml:space="preserve"> </w:t>
      </w:r>
      <w:r w:rsidRPr="00405DC1">
        <w:rPr>
          <w:rFonts w:ascii="Times New Roman" w:hAnsi="Times New Roman"/>
          <w:sz w:val="22"/>
          <w:szCs w:val="24"/>
          <w:lang w:eastAsia="ar-SA"/>
        </w:rPr>
        <w:t>персональных данных»; Федерального закона от 02.05.2006 № 59-ФЗ «О порядке рассмотрения обращений граждан Российской Федерации».</w:t>
      </w:r>
    </w:p>
    <w:p w:rsidR="009C17D4" w:rsidRDefault="009C17D4" w:rsidP="009C17D4">
      <w:pPr>
        <w:suppressAutoHyphens/>
        <w:autoSpaceDE w:val="0"/>
        <w:autoSpaceDN w:val="0"/>
        <w:adjustRightInd w:val="0"/>
        <w:ind w:right="-1" w:firstLine="709"/>
        <w:jc w:val="both"/>
        <w:rPr>
          <w:rFonts w:ascii="Times New Roman" w:eastAsia="TimesNewRomanPSMT" w:hAnsi="Times New Roman"/>
          <w:sz w:val="22"/>
          <w:szCs w:val="24"/>
          <w:lang w:eastAsia="ar-SA"/>
        </w:rPr>
      </w:pPr>
    </w:p>
    <w:p w:rsidR="009C17D4" w:rsidRPr="00405DC1" w:rsidRDefault="009C17D4" w:rsidP="009C17D4">
      <w:pPr>
        <w:suppressAutoHyphens/>
        <w:autoSpaceDE w:val="0"/>
        <w:autoSpaceDN w:val="0"/>
        <w:adjustRightInd w:val="0"/>
        <w:ind w:right="-1" w:firstLine="709"/>
        <w:jc w:val="both"/>
        <w:rPr>
          <w:rFonts w:ascii="Times New Roman" w:eastAsia="TimesNewRomanPSMT" w:hAnsi="Times New Roman"/>
          <w:sz w:val="22"/>
          <w:szCs w:val="24"/>
          <w:lang w:eastAsia="ar-SA"/>
        </w:rPr>
      </w:pPr>
      <w:r w:rsidRPr="00405DC1">
        <w:rPr>
          <w:rFonts w:ascii="Times New Roman" w:eastAsia="TimesNewRomanPSMT" w:hAnsi="Times New Roman"/>
          <w:sz w:val="22"/>
          <w:szCs w:val="24"/>
          <w:lang w:eastAsia="ar-SA"/>
        </w:rPr>
        <w:t xml:space="preserve">При этом соглашаюсь исключительно </w:t>
      </w:r>
      <w:proofErr w:type="gramStart"/>
      <w:r w:rsidRPr="00405DC1">
        <w:rPr>
          <w:rFonts w:ascii="Times New Roman" w:eastAsia="TimesNewRomanPSMT" w:hAnsi="Times New Roman"/>
          <w:sz w:val="22"/>
          <w:szCs w:val="24"/>
          <w:lang w:eastAsia="ar-SA"/>
        </w:rPr>
        <w:t>на</w:t>
      </w:r>
      <w:proofErr w:type="gramEnd"/>
      <w:r w:rsidRPr="00405DC1">
        <w:rPr>
          <w:rFonts w:ascii="Times New Roman" w:eastAsia="TimesNewRomanPSMT" w:hAnsi="Times New Roman"/>
          <w:sz w:val="22"/>
          <w:szCs w:val="24"/>
          <w:lang w:eastAsia="ar-SA"/>
        </w:rPr>
        <w:t>:</w:t>
      </w:r>
    </w:p>
    <w:p w:rsidR="009C17D4" w:rsidRPr="00CC087C" w:rsidRDefault="00F67FA2" w:rsidP="009C17D4">
      <w:pPr>
        <w:suppressAutoHyphens/>
        <w:autoSpaceDE w:val="0"/>
        <w:autoSpaceDN w:val="0"/>
        <w:adjustRightInd w:val="0"/>
        <w:ind w:right="-1" w:firstLine="709"/>
        <w:jc w:val="both"/>
        <w:rPr>
          <w:rFonts w:ascii="Times New Roman" w:eastAsia="TimesNewRomanPSMT" w:hAnsi="Times New Roman"/>
          <w:sz w:val="28"/>
          <w:szCs w:val="28"/>
          <w:lang w:eastAsia="ar-SA"/>
        </w:rPr>
      </w:pPr>
      <w:r w:rsidRPr="00CC087C">
        <w:rPr>
          <w:rFonts w:ascii="Times New Roman" w:eastAsia="TimesNewRomanPSMT" w:hAnsi="Times New Roman"/>
          <w:sz w:val="28"/>
          <w:szCs w:val="28"/>
          <w:lang w:eastAsia="ar-SA"/>
        </w:rPr>
        <w:object w:dxaOrig="225" w:dyaOrig="225">
          <v:shape id="_x0000_i1123" type="#_x0000_t75" style="width:166.5pt;height:21.75pt" o:ole="">
            <v:imagedata r:id="rId344" o:title=""/>
          </v:shape>
          <w:control r:id="rId345" w:name="CheckBox1311" w:shapeid="_x0000_i1123"/>
        </w:object>
      </w:r>
    </w:p>
    <w:p w:rsidR="009C17D4" w:rsidRPr="00CC087C" w:rsidRDefault="00F67FA2" w:rsidP="009C17D4">
      <w:pPr>
        <w:suppressAutoHyphens/>
        <w:autoSpaceDE w:val="0"/>
        <w:autoSpaceDN w:val="0"/>
        <w:adjustRightInd w:val="0"/>
        <w:ind w:right="-1" w:firstLine="709"/>
        <w:jc w:val="both"/>
        <w:rPr>
          <w:rFonts w:ascii="Times New Roman" w:eastAsia="TimesNewRomanPSMT" w:hAnsi="Times New Roman"/>
          <w:sz w:val="28"/>
          <w:szCs w:val="28"/>
          <w:lang w:eastAsia="ar-SA"/>
        </w:rPr>
      </w:pPr>
      <w:r w:rsidRPr="00CC087C">
        <w:rPr>
          <w:rFonts w:ascii="Times New Roman" w:eastAsia="TimesNewRomanPSMT" w:hAnsi="Times New Roman"/>
          <w:sz w:val="28"/>
          <w:szCs w:val="28"/>
          <w:lang w:eastAsia="ar-SA"/>
        </w:rPr>
        <w:object w:dxaOrig="225" w:dyaOrig="225">
          <v:shape id="_x0000_i1125" type="#_x0000_t75" style="width:147pt;height:21.75pt" o:ole="">
            <v:imagedata r:id="rId346" o:title=""/>
          </v:shape>
          <w:control r:id="rId347" w:name="CheckBox1411" w:shapeid="_x0000_i1125"/>
        </w:object>
      </w:r>
    </w:p>
    <w:p w:rsidR="009C17D4" w:rsidRPr="00405DC1" w:rsidRDefault="009C17D4" w:rsidP="009C17D4">
      <w:pPr>
        <w:suppressAutoHyphens/>
        <w:autoSpaceDE w:val="0"/>
        <w:autoSpaceDN w:val="0"/>
        <w:adjustRightInd w:val="0"/>
        <w:ind w:right="-1" w:firstLine="709"/>
        <w:jc w:val="both"/>
        <w:rPr>
          <w:rFonts w:ascii="Times New Roman" w:eastAsia="TimesNewRomanPSMT" w:hAnsi="Times New Roman"/>
          <w:sz w:val="22"/>
          <w:szCs w:val="24"/>
          <w:lang w:eastAsia="ar-SA"/>
        </w:rPr>
      </w:pPr>
      <w:r w:rsidRPr="00405DC1">
        <w:rPr>
          <w:rFonts w:ascii="Times New Roman" w:eastAsia="TimesNewRomanPSMT" w:hAnsi="Times New Roman"/>
          <w:sz w:val="22"/>
          <w:szCs w:val="24"/>
          <w:lang w:eastAsia="ar-SA"/>
        </w:rPr>
        <w:t>обработку моих персональных данных.</w:t>
      </w:r>
    </w:p>
    <w:p w:rsidR="009C17D4" w:rsidRPr="00C16FDB" w:rsidRDefault="009C17D4" w:rsidP="009C17D4">
      <w:pPr>
        <w:spacing w:before="60" w:after="60"/>
        <w:ind w:right="-1" w:firstLine="709"/>
        <w:jc w:val="both"/>
        <w:rPr>
          <w:rFonts w:ascii="Times New Roman" w:hAnsi="Times New Roman"/>
          <w:sz w:val="22"/>
          <w:szCs w:val="24"/>
        </w:rPr>
      </w:pPr>
      <w:r w:rsidRPr="00C16FDB">
        <w:rPr>
          <w:rFonts w:ascii="Times New Roman" w:hAnsi="Times New Roman"/>
          <w:sz w:val="22"/>
          <w:szCs w:val="24"/>
        </w:rPr>
        <w:t>Данное согласие вступает в силу со дня подписания и действует до подачи письменного заявления об отзыве согласия.</w:t>
      </w:r>
    </w:p>
    <w:p w:rsidR="009C17D4" w:rsidRPr="00C16FDB" w:rsidRDefault="009C17D4" w:rsidP="009C17D4">
      <w:pPr>
        <w:spacing w:before="60" w:after="60"/>
        <w:ind w:right="-1" w:firstLine="709"/>
        <w:jc w:val="both"/>
        <w:rPr>
          <w:rFonts w:ascii="Times New Roman" w:hAnsi="Times New Roman"/>
          <w:sz w:val="22"/>
          <w:szCs w:val="24"/>
        </w:rPr>
      </w:pPr>
      <w:r w:rsidRPr="00C16FDB">
        <w:rPr>
          <w:rFonts w:ascii="Times New Roman" w:hAnsi="Times New Roman"/>
          <w:sz w:val="22"/>
          <w:szCs w:val="24"/>
        </w:rPr>
        <w:lastRenderedPageBreak/>
        <w:t>Условием прекращения обработки персональных данных является получение Администрацией ЗАТО г. Железногорск моего письменного заявления о прекращении обработки моих персональных данных.</w:t>
      </w:r>
    </w:p>
    <w:p w:rsidR="009C17D4" w:rsidRPr="0009606A" w:rsidRDefault="009C17D4" w:rsidP="009C17D4">
      <w:pPr>
        <w:tabs>
          <w:tab w:val="left" w:pos="421"/>
        </w:tabs>
        <w:ind w:firstLine="709"/>
        <w:jc w:val="both"/>
        <w:rPr>
          <w:rFonts w:ascii="Times New Roman" w:hAnsi="Times New Roman"/>
          <w:bCs/>
          <w:sz w:val="22"/>
          <w:szCs w:val="22"/>
        </w:rPr>
      </w:pPr>
      <w:r w:rsidRPr="00C16FDB">
        <w:rPr>
          <w:rFonts w:ascii="Times New Roman" w:hAnsi="Times New Roman"/>
          <w:bCs/>
          <w:sz w:val="22"/>
          <w:szCs w:val="22"/>
        </w:rPr>
        <w:t>Я также даю согласие на получение от Администрации ЗАТО г. Железногорск информационных сообщений на адрес электронной почты.</w:t>
      </w:r>
      <w:r w:rsidRPr="0009606A">
        <w:rPr>
          <w:rFonts w:ascii="Times New Roman" w:hAnsi="Times New Roman"/>
          <w:bCs/>
          <w:sz w:val="22"/>
          <w:szCs w:val="22"/>
        </w:rPr>
        <w:t xml:space="preserve"> </w:t>
      </w:r>
    </w:p>
    <w:p w:rsidR="009C17D4" w:rsidRPr="00405DC1" w:rsidRDefault="009C17D4" w:rsidP="009C17D4">
      <w:pPr>
        <w:spacing w:before="60" w:after="60"/>
        <w:ind w:right="-1"/>
        <w:rPr>
          <w:rFonts w:ascii="Times New Roman" w:eastAsia="TimesNewRomanPSMT" w:hAnsi="Times New Roman"/>
          <w:sz w:val="22"/>
          <w:szCs w:val="24"/>
          <w:lang w:eastAsia="ar-SA"/>
        </w:rPr>
      </w:pPr>
    </w:p>
    <w:tbl>
      <w:tblPr>
        <w:tblW w:w="7230" w:type="dxa"/>
        <w:tblInd w:w="108" w:type="dxa"/>
        <w:tblBorders>
          <w:insideH w:val="single" w:sz="4" w:space="0" w:color="000000"/>
        </w:tblBorders>
        <w:tblLook w:val="04A0"/>
      </w:tblPr>
      <w:tblGrid>
        <w:gridCol w:w="7230"/>
      </w:tblGrid>
      <w:tr w:rsidR="009C17D4" w:rsidRPr="00CC087C" w:rsidTr="00F130AB">
        <w:tc>
          <w:tcPr>
            <w:tcW w:w="7230" w:type="dxa"/>
          </w:tcPr>
          <w:p w:rsidR="009C17D4" w:rsidRPr="00CC087C" w:rsidRDefault="009C17D4" w:rsidP="00F130AB">
            <w:pPr>
              <w:autoSpaceDE w:val="0"/>
              <w:autoSpaceDN w:val="0"/>
              <w:adjustRightInd w:val="0"/>
              <w:ind w:right="-1"/>
              <w:rPr>
                <w:rFonts w:ascii="Times New Roman" w:eastAsia="TimesNewRomanPSMT" w:hAnsi="Times New Roman"/>
                <w:sz w:val="24"/>
                <w:szCs w:val="24"/>
              </w:rPr>
            </w:pPr>
            <w:r w:rsidRPr="00CC087C">
              <w:rPr>
                <w:rFonts w:ascii="Times New Roman" w:eastAsia="TimesNewRomanPSMT" w:hAnsi="Times New Roman"/>
                <w:sz w:val="24"/>
                <w:szCs w:val="24"/>
              </w:rPr>
              <w:t>_____________ /____________________________/</w:t>
            </w:r>
          </w:p>
          <w:p w:rsidR="009C17D4" w:rsidRPr="00CC087C" w:rsidRDefault="009C17D4" w:rsidP="00F130AB">
            <w:pPr>
              <w:autoSpaceDE w:val="0"/>
              <w:autoSpaceDN w:val="0"/>
              <w:adjustRightInd w:val="0"/>
              <w:ind w:right="-1"/>
              <w:rPr>
                <w:rFonts w:ascii="Times New Roman" w:eastAsia="TimesNewRomanPS-BoldMT" w:hAnsi="Times New Roman"/>
                <w:sz w:val="24"/>
                <w:szCs w:val="24"/>
              </w:rPr>
            </w:pPr>
            <w:r w:rsidRPr="00CC087C">
              <w:rPr>
                <w:rFonts w:ascii="Times New Roman" w:hAnsi="Times New Roman"/>
                <w:sz w:val="24"/>
                <w:szCs w:val="24"/>
                <w:vertAlign w:val="superscript"/>
              </w:rPr>
              <w:t xml:space="preserve">            подпись</w:t>
            </w:r>
            <w:r w:rsidRPr="00CC087C">
              <w:rPr>
                <w:rFonts w:ascii="Times New Roman" w:hAnsi="Times New Roman"/>
                <w:sz w:val="24"/>
                <w:szCs w:val="24"/>
                <w:vertAlign w:val="superscript"/>
              </w:rPr>
              <w:tab/>
            </w:r>
            <w:r w:rsidRPr="00CC087C">
              <w:rPr>
                <w:rFonts w:ascii="Times New Roman" w:hAnsi="Times New Roman"/>
                <w:sz w:val="24"/>
                <w:szCs w:val="24"/>
                <w:vertAlign w:val="superscript"/>
              </w:rPr>
              <w:tab/>
              <w:t xml:space="preserve">              расшифровка Ф.И.О.</w:t>
            </w:r>
          </w:p>
        </w:tc>
      </w:tr>
    </w:tbl>
    <w:p w:rsidR="009C17D4" w:rsidRPr="005408CA" w:rsidRDefault="009C17D4" w:rsidP="009C17D4">
      <w:pPr>
        <w:pStyle w:val="ConsPlusNonformat"/>
        <w:widowControl/>
        <w:ind w:firstLine="708"/>
      </w:pPr>
      <w:r w:rsidRPr="00CC087C">
        <w:rPr>
          <w:rFonts w:ascii="Times New Roman" w:hAnsi="Times New Roman" w:cs="Times New Roman"/>
          <w:sz w:val="24"/>
          <w:szCs w:val="24"/>
        </w:rPr>
        <w:t xml:space="preserve">"___" ____________ </w:t>
      </w:r>
      <w:r w:rsidRPr="007952DE">
        <w:rPr>
          <w:rFonts w:ascii="Times New Roman" w:hAnsi="Times New Roman" w:cs="Times New Roman"/>
          <w:sz w:val="22"/>
          <w:szCs w:val="22"/>
        </w:rPr>
        <w:t>20</w:t>
      </w:r>
      <w:r w:rsidRPr="00CC087C">
        <w:rPr>
          <w:rFonts w:ascii="Times New Roman" w:hAnsi="Times New Roman" w:cs="Times New Roman"/>
          <w:sz w:val="24"/>
          <w:szCs w:val="24"/>
        </w:rPr>
        <w:t>__ г.</w:t>
      </w:r>
    </w:p>
    <w:p w:rsidR="009C17D4"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28"/>
          <w:szCs w:val="28"/>
        </w:rPr>
        <w:sectPr w:rsidR="009C17D4" w:rsidSect="00D02CBB">
          <w:pgSz w:w="11906" w:h="16838"/>
          <w:pgMar w:top="851" w:right="567" w:bottom="851" w:left="1418" w:header="709" w:footer="709" w:gutter="0"/>
          <w:cols w:space="708"/>
          <w:docGrid w:linePitch="360"/>
        </w:sectPr>
      </w:pPr>
    </w:p>
    <w:p w:rsidR="009C17D4" w:rsidRPr="00CC087C" w:rsidRDefault="009C17D4" w:rsidP="009C17D4">
      <w:pPr>
        <w:ind w:left="5103" w:firstLine="993"/>
        <w:rPr>
          <w:rFonts w:ascii="Times New Roman" w:hAnsi="Times New Roman"/>
          <w:sz w:val="28"/>
          <w:szCs w:val="28"/>
        </w:rPr>
      </w:pPr>
      <w:r w:rsidRPr="00E43BEB">
        <w:rPr>
          <w:rFonts w:ascii="Times New Roman" w:hAnsi="Times New Roman"/>
          <w:sz w:val="28"/>
          <w:szCs w:val="28"/>
        </w:rPr>
        <w:lastRenderedPageBreak/>
        <w:t>Приложение № 1.1 к Порядку</w:t>
      </w:r>
    </w:p>
    <w:p w:rsidR="009C17D4" w:rsidRPr="00CC087C" w:rsidRDefault="009C17D4" w:rsidP="009C17D4">
      <w:pPr>
        <w:jc w:val="right"/>
        <w:rPr>
          <w:rFonts w:ascii="Times New Roman" w:hAnsi="Times New Roman"/>
          <w:sz w:val="28"/>
          <w:szCs w:val="28"/>
        </w:rPr>
      </w:pPr>
    </w:p>
    <w:p w:rsidR="009C17D4" w:rsidRPr="00CC087C" w:rsidRDefault="009C17D4" w:rsidP="009C17D4">
      <w:pPr>
        <w:jc w:val="right"/>
        <w:rPr>
          <w:rFonts w:ascii="Times New Roman" w:hAnsi="Times New Roman"/>
          <w:sz w:val="28"/>
          <w:szCs w:val="28"/>
        </w:rPr>
      </w:pPr>
    </w:p>
    <w:p w:rsidR="009C17D4" w:rsidRPr="00CC087C" w:rsidRDefault="009C17D4" w:rsidP="009C17D4">
      <w:pPr>
        <w:jc w:val="right"/>
        <w:rPr>
          <w:rFonts w:ascii="Times New Roman" w:hAnsi="Times New Roman"/>
          <w:sz w:val="28"/>
          <w:szCs w:val="28"/>
        </w:rPr>
      </w:pPr>
    </w:p>
    <w:p w:rsidR="009C17D4" w:rsidRPr="00CC087C" w:rsidRDefault="009C17D4" w:rsidP="009C17D4">
      <w:pPr>
        <w:jc w:val="center"/>
        <w:rPr>
          <w:rFonts w:ascii="Times New Roman" w:hAnsi="Times New Roman"/>
          <w:bCs/>
          <w:sz w:val="28"/>
          <w:szCs w:val="28"/>
        </w:rPr>
      </w:pPr>
      <w:r w:rsidRPr="00CC087C">
        <w:rPr>
          <w:rFonts w:ascii="Times New Roman" w:hAnsi="Times New Roman"/>
          <w:bCs/>
          <w:sz w:val="28"/>
          <w:szCs w:val="28"/>
        </w:rPr>
        <w:t>Заявление о соответствии вновь созданного юридического лица</w:t>
      </w:r>
      <w:r w:rsidRPr="00CC087C">
        <w:rPr>
          <w:rFonts w:ascii="Times New Roman" w:hAnsi="Times New Roman"/>
          <w:bCs/>
          <w:sz w:val="28"/>
          <w:szCs w:val="28"/>
        </w:rPr>
        <w:br/>
        <w:t xml:space="preserve">и вновь зарегистрированного индивидуального предпринимателя </w:t>
      </w:r>
      <w:r w:rsidRPr="00CC087C">
        <w:rPr>
          <w:rFonts w:ascii="Times New Roman" w:hAnsi="Times New Roman"/>
          <w:bCs/>
          <w:sz w:val="28"/>
          <w:szCs w:val="28"/>
        </w:rPr>
        <w:br/>
        <w:t xml:space="preserve">условиям отнесения к субъектам малого и среднего предпринимательства, установленным Федеральным законом </w:t>
      </w:r>
      <w:r w:rsidRPr="002F4EE1">
        <w:rPr>
          <w:rFonts w:ascii="Times New Roman" w:hAnsi="Times New Roman"/>
          <w:bCs/>
          <w:sz w:val="28"/>
          <w:szCs w:val="28"/>
        </w:rPr>
        <w:t>от 24.07.2007 № 209-ФЗ</w:t>
      </w:r>
      <w:r w:rsidRPr="00CC087C">
        <w:rPr>
          <w:rFonts w:ascii="Times New Roman" w:hAnsi="Times New Roman"/>
          <w:bCs/>
          <w:sz w:val="28"/>
          <w:szCs w:val="28"/>
        </w:rPr>
        <w:br/>
        <w:t>«О развитии малого и среднего предпринимательства в Российской Федерации»</w:t>
      </w:r>
    </w:p>
    <w:p w:rsidR="009C17D4" w:rsidRPr="00CC087C" w:rsidRDefault="009C17D4" w:rsidP="009C17D4">
      <w:pPr>
        <w:jc w:val="center"/>
        <w:rPr>
          <w:rFonts w:ascii="Times New Roman" w:hAnsi="Times New Roman"/>
          <w:bCs/>
          <w:sz w:val="28"/>
          <w:szCs w:val="28"/>
        </w:rPr>
      </w:pPr>
    </w:p>
    <w:tbl>
      <w:tblPr>
        <w:tblW w:w="0" w:type="auto"/>
        <w:tblInd w:w="108" w:type="dxa"/>
        <w:tblBorders>
          <w:bottom w:val="single" w:sz="4" w:space="0" w:color="000000"/>
        </w:tblBorders>
        <w:tblLook w:val="04A0"/>
      </w:tblPr>
      <w:tblGrid>
        <w:gridCol w:w="993"/>
        <w:gridCol w:w="2976"/>
        <w:gridCol w:w="567"/>
        <w:gridCol w:w="284"/>
        <w:gridCol w:w="1276"/>
        <w:gridCol w:w="3827"/>
      </w:tblGrid>
      <w:tr w:rsidR="009C17D4" w:rsidRPr="00CC087C" w:rsidTr="00F130AB">
        <w:tc>
          <w:tcPr>
            <w:tcW w:w="3969" w:type="dxa"/>
            <w:gridSpan w:val="2"/>
            <w:tcBorders>
              <w:bottom w:val="nil"/>
            </w:tcBorders>
          </w:tcPr>
          <w:p w:rsidR="009C17D4" w:rsidRPr="00CC087C" w:rsidRDefault="009C17D4" w:rsidP="00F130AB">
            <w:pPr>
              <w:ind w:firstLine="709"/>
              <w:jc w:val="both"/>
              <w:rPr>
                <w:rFonts w:ascii="Times New Roman" w:hAnsi="Times New Roman"/>
                <w:bCs/>
                <w:sz w:val="28"/>
                <w:szCs w:val="28"/>
              </w:rPr>
            </w:pPr>
            <w:r w:rsidRPr="00CC087C">
              <w:rPr>
                <w:rFonts w:ascii="Times New Roman" w:hAnsi="Times New Roman"/>
                <w:bCs/>
                <w:sz w:val="28"/>
                <w:szCs w:val="28"/>
              </w:rPr>
              <w:t>Настоящим заявляю, что</w:t>
            </w:r>
          </w:p>
        </w:tc>
        <w:tc>
          <w:tcPr>
            <w:tcW w:w="5954" w:type="dxa"/>
            <w:gridSpan w:val="4"/>
            <w:tcBorders>
              <w:bottom w:val="single" w:sz="4" w:space="0" w:color="000000"/>
            </w:tcBorders>
          </w:tcPr>
          <w:p w:rsidR="009C17D4" w:rsidRPr="00CC087C" w:rsidRDefault="009C17D4" w:rsidP="00F130AB">
            <w:pPr>
              <w:jc w:val="center"/>
              <w:rPr>
                <w:rFonts w:ascii="Times New Roman" w:hAnsi="Times New Roman"/>
                <w:bCs/>
                <w:sz w:val="28"/>
                <w:szCs w:val="28"/>
              </w:rPr>
            </w:pPr>
          </w:p>
        </w:tc>
      </w:tr>
      <w:tr w:rsidR="009C17D4" w:rsidRPr="00CC087C" w:rsidTr="00F130AB">
        <w:tc>
          <w:tcPr>
            <w:tcW w:w="3969" w:type="dxa"/>
            <w:gridSpan w:val="2"/>
            <w:tcBorders>
              <w:top w:val="nil"/>
              <w:bottom w:val="single" w:sz="4" w:space="0" w:color="000000"/>
            </w:tcBorders>
          </w:tcPr>
          <w:p w:rsidR="009C17D4" w:rsidRPr="00CC087C" w:rsidRDefault="009C17D4" w:rsidP="00F130AB">
            <w:pPr>
              <w:jc w:val="center"/>
              <w:rPr>
                <w:rFonts w:ascii="Times New Roman" w:hAnsi="Times New Roman"/>
                <w:bCs/>
                <w:sz w:val="28"/>
                <w:szCs w:val="28"/>
              </w:rPr>
            </w:pPr>
          </w:p>
        </w:tc>
        <w:tc>
          <w:tcPr>
            <w:tcW w:w="5954" w:type="dxa"/>
            <w:gridSpan w:val="4"/>
            <w:tcBorders>
              <w:top w:val="single" w:sz="4" w:space="0" w:color="000000"/>
              <w:bottom w:val="single" w:sz="4" w:space="0" w:color="000000"/>
            </w:tcBorders>
          </w:tcPr>
          <w:p w:rsidR="009C17D4" w:rsidRPr="00CC087C" w:rsidRDefault="009C17D4" w:rsidP="00F130AB">
            <w:pPr>
              <w:jc w:val="center"/>
              <w:rPr>
                <w:rFonts w:ascii="Times New Roman" w:hAnsi="Times New Roman"/>
                <w:bCs/>
                <w:sz w:val="28"/>
                <w:szCs w:val="28"/>
              </w:rPr>
            </w:pPr>
          </w:p>
        </w:tc>
      </w:tr>
      <w:tr w:rsidR="009C17D4" w:rsidRPr="00CC087C" w:rsidTr="00F130AB">
        <w:tc>
          <w:tcPr>
            <w:tcW w:w="9923" w:type="dxa"/>
            <w:gridSpan w:val="6"/>
            <w:tcBorders>
              <w:top w:val="single" w:sz="4" w:space="0" w:color="000000"/>
            </w:tcBorders>
          </w:tcPr>
          <w:p w:rsidR="009C17D4" w:rsidRPr="00CC087C" w:rsidRDefault="009C17D4" w:rsidP="00F130AB">
            <w:pPr>
              <w:spacing w:after="120"/>
              <w:jc w:val="center"/>
              <w:rPr>
                <w:rFonts w:ascii="Times New Roman" w:hAnsi="Times New Roman"/>
                <w:bCs/>
                <w:sz w:val="20"/>
              </w:rPr>
            </w:pPr>
            <w:r w:rsidRPr="00CC087C">
              <w:rPr>
                <w:rFonts w:ascii="Times New Roman" w:hAnsi="Times New Roman"/>
                <w:sz w:val="20"/>
              </w:rPr>
              <w:t xml:space="preserve">(указывается полное наименование юридического лица, фамилия, имя, отчество (последнее </w:t>
            </w:r>
            <w:r w:rsidRPr="00CC087C">
              <w:rPr>
                <w:rFonts w:ascii="Times New Roman" w:hAnsi="Times New Roman"/>
                <w:sz w:val="20"/>
              </w:rPr>
              <w:sym w:font="Symbol" w:char="F02D"/>
            </w:r>
            <w:r w:rsidRPr="00CC087C">
              <w:rPr>
                <w:rFonts w:ascii="Times New Roman" w:hAnsi="Times New Roman"/>
                <w:sz w:val="20"/>
              </w:rPr>
              <w:t xml:space="preserve"> при наличии) индивидуального предпринимателя)</w:t>
            </w:r>
          </w:p>
        </w:tc>
      </w:tr>
      <w:tr w:rsidR="009C17D4" w:rsidRPr="00CC087C" w:rsidTr="00F130AB">
        <w:tc>
          <w:tcPr>
            <w:tcW w:w="993" w:type="dxa"/>
            <w:tcBorders>
              <w:bottom w:val="nil"/>
            </w:tcBorders>
          </w:tcPr>
          <w:p w:rsidR="009C17D4" w:rsidRPr="00CC087C" w:rsidRDefault="009C17D4" w:rsidP="00F130AB">
            <w:pPr>
              <w:rPr>
                <w:rFonts w:ascii="Times New Roman" w:hAnsi="Times New Roman"/>
                <w:bCs/>
                <w:sz w:val="28"/>
                <w:szCs w:val="28"/>
              </w:rPr>
            </w:pPr>
            <w:r w:rsidRPr="00CC087C">
              <w:rPr>
                <w:rFonts w:ascii="Times New Roman" w:hAnsi="Times New Roman"/>
                <w:bCs/>
                <w:sz w:val="28"/>
                <w:szCs w:val="28"/>
              </w:rPr>
              <w:t>ИНН:</w:t>
            </w:r>
          </w:p>
        </w:tc>
        <w:tc>
          <w:tcPr>
            <w:tcW w:w="8930" w:type="dxa"/>
            <w:gridSpan w:val="5"/>
            <w:tcBorders>
              <w:bottom w:val="single" w:sz="4" w:space="0" w:color="000000"/>
            </w:tcBorders>
          </w:tcPr>
          <w:p w:rsidR="009C17D4" w:rsidRPr="00CC087C" w:rsidRDefault="009C17D4" w:rsidP="00F130AB">
            <w:pPr>
              <w:jc w:val="center"/>
              <w:rPr>
                <w:rFonts w:ascii="Times New Roman" w:hAnsi="Times New Roman"/>
                <w:bCs/>
                <w:sz w:val="28"/>
                <w:szCs w:val="28"/>
              </w:rPr>
            </w:pPr>
          </w:p>
        </w:tc>
      </w:tr>
      <w:tr w:rsidR="009C17D4" w:rsidRPr="00CC087C" w:rsidTr="00F130AB">
        <w:tc>
          <w:tcPr>
            <w:tcW w:w="993" w:type="dxa"/>
            <w:tcBorders>
              <w:top w:val="nil"/>
              <w:bottom w:val="nil"/>
            </w:tcBorders>
          </w:tcPr>
          <w:p w:rsidR="009C17D4" w:rsidRPr="00CC087C" w:rsidRDefault="009C17D4" w:rsidP="00F130AB">
            <w:pPr>
              <w:rPr>
                <w:rFonts w:ascii="Times New Roman" w:hAnsi="Times New Roman"/>
                <w:bCs/>
                <w:sz w:val="28"/>
                <w:szCs w:val="28"/>
              </w:rPr>
            </w:pPr>
          </w:p>
        </w:tc>
        <w:tc>
          <w:tcPr>
            <w:tcW w:w="8930" w:type="dxa"/>
            <w:gridSpan w:val="5"/>
            <w:tcBorders>
              <w:top w:val="single" w:sz="4" w:space="0" w:color="000000"/>
              <w:bottom w:val="nil"/>
            </w:tcBorders>
          </w:tcPr>
          <w:p w:rsidR="009C17D4" w:rsidRPr="00CC087C" w:rsidRDefault="009C17D4" w:rsidP="00F130AB">
            <w:pPr>
              <w:spacing w:after="120"/>
              <w:jc w:val="center"/>
              <w:rPr>
                <w:rFonts w:ascii="Times New Roman" w:hAnsi="Times New Roman"/>
                <w:bCs/>
                <w:sz w:val="20"/>
              </w:rPr>
            </w:pPr>
            <w:r w:rsidRPr="00CC087C">
              <w:rPr>
                <w:rFonts w:ascii="Times New Roman" w:hAnsi="Times New Roman"/>
                <w:bCs/>
                <w:sz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tc>
      </w:tr>
      <w:tr w:rsidR="009C17D4" w:rsidRPr="00CC087C" w:rsidTr="00F130AB">
        <w:tc>
          <w:tcPr>
            <w:tcW w:w="4536" w:type="dxa"/>
            <w:gridSpan w:val="3"/>
            <w:tcBorders>
              <w:bottom w:val="nil"/>
            </w:tcBorders>
          </w:tcPr>
          <w:p w:rsidR="009C17D4" w:rsidRPr="00CC087C" w:rsidRDefault="009C17D4" w:rsidP="00F130AB">
            <w:pPr>
              <w:rPr>
                <w:rFonts w:ascii="Times New Roman" w:hAnsi="Times New Roman"/>
                <w:bCs/>
                <w:sz w:val="28"/>
                <w:szCs w:val="28"/>
              </w:rPr>
            </w:pPr>
            <w:r w:rsidRPr="00CC087C">
              <w:rPr>
                <w:rFonts w:ascii="Times New Roman" w:hAnsi="Times New Roman"/>
                <w:bCs/>
                <w:sz w:val="28"/>
                <w:szCs w:val="28"/>
              </w:rPr>
              <w:t>дата государственной регистрации:</w:t>
            </w:r>
          </w:p>
        </w:tc>
        <w:tc>
          <w:tcPr>
            <w:tcW w:w="5387" w:type="dxa"/>
            <w:gridSpan w:val="3"/>
            <w:tcBorders>
              <w:bottom w:val="single" w:sz="4" w:space="0" w:color="000000"/>
            </w:tcBorders>
          </w:tcPr>
          <w:p w:rsidR="009C17D4" w:rsidRPr="00CC087C" w:rsidRDefault="009C17D4" w:rsidP="00F130AB">
            <w:pPr>
              <w:jc w:val="center"/>
              <w:rPr>
                <w:rFonts w:ascii="Times New Roman" w:hAnsi="Times New Roman"/>
                <w:bCs/>
                <w:sz w:val="28"/>
                <w:szCs w:val="28"/>
              </w:rPr>
            </w:pPr>
          </w:p>
        </w:tc>
      </w:tr>
      <w:tr w:rsidR="009C17D4" w:rsidRPr="00CC087C" w:rsidTr="00F130AB">
        <w:tc>
          <w:tcPr>
            <w:tcW w:w="4536" w:type="dxa"/>
            <w:gridSpan w:val="3"/>
            <w:tcBorders>
              <w:top w:val="nil"/>
              <w:bottom w:val="single" w:sz="4" w:space="0" w:color="000000"/>
            </w:tcBorders>
          </w:tcPr>
          <w:p w:rsidR="009C17D4" w:rsidRPr="00CC087C" w:rsidRDefault="009C17D4" w:rsidP="00F130AB">
            <w:pPr>
              <w:rPr>
                <w:rFonts w:ascii="Times New Roman" w:hAnsi="Times New Roman"/>
                <w:bCs/>
                <w:sz w:val="28"/>
                <w:szCs w:val="28"/>
              </w:rPr>
            </w:pPr>
          </w:p>
        </w:tc>
        <w:tc>
          <w:tcPr>
            <w:tcW w:w="5387" w:type="dxa"/>
            <w:gridSpan w:val="3"/>
            <w:tcBorders>
              <w:top w:val="single" w:sz="4" w:space="0" w:color="000000"/>
              <w:bottom w:val="single" w:sz="4" w:space="0" w:color="000000"/>
            </w:tcBorders>
          </w:tcPr>
          <w:p w:rsidR="009C17D4" w:rsidRPr="00CC087C" w:rsidRDefault="009C17D4" w:rsidP="00F130AB">
            <w:pPr>
              <w:jc w:val="center"/>
              <w:rPr>
                <w:rFonts w:ascii="Times New Roman" w:hAnsi="Times New Roman"/>
                <w:bCs/>
                <w:sz w:val="28"/>
                <w:szCs w:val="28"/>
              </w:rPr>
            </w:pPr>
          </w:p>
        </w:tc>
      </w:tr>
      <w:tr w:rsidR="009C17D4" w:rsidRPr="00CC087C" w:rsidTr="00F130AB">
        <w:tc>
          <w:tcPr>
            <w:tcW w:w="9923" w:type="dxa"/>
            <w:gridSpan w:val="6"/>
            <w:tcBorders>
              <w:top w:val="single" w:sz="4" w:space="0" w:color="000000"/>
            </w:tcBorders>
          </w:tcPr>
          <w:p w:rsidR="009C17D4" w:rsidRPr="00CC087C" w:rsidRDefault="009C17D4" w:rsidP="00F130AB">
            <w:pPr>
              <w:spacing w:after="120"/>
              <w:jc w:val="center"/>
              <w:rPr>
                <w:rFonts w:ascii="Times New Roman" w:hAnsi="Times New Roman"/>
                <w:bCs/>
                <w:sz w:val="20"/>
              </w:rPr>
            </w:pPr>
            <w:r w:rsidRPr="00CC087C">
              <w:rPr>
                <w:rFonts w:ascii="Times New Roman" w:hAnsi="Times New Roman"/>
                <w:bCs/>
                <w:sz w:val="20"/>
              </w:rPr>
              <w:t>(указывается дата государственной регистрации юридического лица или индивидуального предпринимателя)</w:t>
            </w:r>
          </w:p>
        </w:tc>
      </w:tr>
      <w:tr w:rsidR="009C17D4" w:rsidRPr="00CC087C" w:rsidTr="00F130AB">
        <w:tc>
          <w:tcPr>
            <w:tcW w:w="9923" w:type="dxa"/>
            <w:gridSpan w:val="6"/>
          </w:tcPr>
          <w:p w:rsidR="009C17D4" w:rsidRPr="00CC087C" w:rsidRDefault="009C17D4" w:rsidP="00F130AB">
            <w:pPr>
              <w:spacing w:after="480"/>
              <w:jc w:val="both"/>
              <w:rPr>
                <w:rFonts w:ascii="Times New Roman" w:hAnsi="Times New Roman"/>
                <w:bCs/>
                <w:sz w:val="28"/>
                <w:szCs w:val="28"/>
              </w:rPr>
            </w:pPr>
            <w:r w:rsidRPr="00CC087C">
              <w:rPr>
                <w:rFonts w:ascii="Times New Roman" w:hAnsi="Times New Roman"/>
                <w:sz w:val="28"/>
                <w:szCs w:val="28"/>
              </w:rPr>
              <w:t>соответствует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tc>
      </w:tr>
      <w:tr w:rsidR="009C17D4" w:rsidRPr="00CC087C" w:rsidTr="00F130AB">
        <w:tc>
          <w:tcPr>
            <w:tcW w:w="4820" w:type="dxa"/>
            <w:gridSpan w:val="4"/>
            <w:tcBorders>
              <w:bottom w:val="single" w:sz="4" w:space="0" w:color="000000"/>
            </w:tcBorders>
          </w:tcPr>
          <w:p w:rsidR="009C17D4" w:rsidRPr="00CC087C" w:rsidRDefault="009C17D4" w:rsidP="00F130AB">
            <w:pPr>
              <w:rPr>
                <w:rFonts w:ascii="Times New Roman" w:hAnsi="Times New Roman"/>
                <w:bCs/>
                <w:sz w:val="28"/>
                <w:szCs w:val="28"/>
              </w:rPr>
            </w:pPr>
          </w:p>
        </w:tc>
        <w:tc>
          <w:tcPr>
            <w:tcW w:w="1276" w:type="dxa"/>
            <w:tcBorders>
              <w:bottom w:val="nil"/>
            </w:tcBorders>
          </w:tcPr>
          <w:p w:rsidR="009C17D4" w:rsidRPr="00CC087C" w:rsidRDefault="009C17D4" w:rsidP="00F130AB">
            <w:pPr>
              <w:jc w:val="center"/>
              <w:rPr>
                <w:rFonts w:ascii="Times New Roman" w:hAnsi="Times New Roman"/>
                <w:bCs/>
                <w:sz w:val="28"/>
                <w:szCs w:val="28"/>
              </w:rPr>
            </w:pPr>
          </w:p>
        </w:tc>
        <w:tc>
          <w:tcPr>
            <w:tcW w:w="3827" w:type="dxa"/>
            <w:tcBorders>
              <w:bottom w:val="single" w:sz="4" w:space="0" w:color="000000"/>
            </w:tcBorders>
          </w:tcPr>
          <w:p w:rsidR="009C17D4" w:rsidRPr="00CC087C" w:rsidRDefault="009C17D4" w:rsidP="00F130AB">
            <w:pPr>
              <w:jc w:val="center"/>
              <w:rPr>
                <w:rFonts w:ascii="Times New Roman" w:hAnsi="Times New Roman"/>
                <w:bCs/>
                <w:sz w:val="28"/>
                <w:szCs w:val="28"/>
              </w:rPr>
            </w:pPr>
          </w:p>
        </w:tc>
      </w:tr>
      <w:tr w:rsidR="009C17D4" w:rsidRPr="00CC087C" w:rsidTr="00F130AB">
        <w:tc>
          <w:tcPr>
            <w:tcW w:w="4820" w:type="dxa"/>
            <w:gridSpan w:val="4"/>
            <w:tcBorders>
              <w:top w:val="nil"/>
            </w:tcBorders>
          </w:tcPr>
          <w:p w:rsidR="009C17D4" w:rsidRPr="00CC087C" w:rsidRDefault="009C17D4" w:rsidP="00F130AB">
            <w:pPr>
              <w:spacing w:after="120"/>
              <w:jc w:val="center"/>
              <w:rPr>
                <w:rFonts w:ascii="Times New Roman" w:hAnsi="Times New Roman"/>
                <w:bCs/>
                <w:sz w:val="20"/>
              </w:rPr>
            </w:pPr>
            <w:r w:rsidRPr="00CC087C">
              <w:rPr>
                <w:rFonts w:ascii="Times New Roman" w:hAnsi="Times New Roman"/>
                <w:sz w:val="20"/>
              </w:rPr>
              <w:t xml:space="preserve">(фамилия, имя, отчество (последнее </w:t>
            </w:r>
            <w:r w:rsidRPr="00CC087C">
              <w:rPr>
                <w:rFonts w:ascii="Times New Roman" w:hAnsi="Times New Roman"/>
                <w:sz w:val="20"/>
              </w:rPr>
              <w:sym w:font="Symbol" w:char="F02D"/>
            </w:r>
            <w:r w:rsidRPr="00CC087C">
              <w:rPr>
                <w:rFonts w:ascii="Times New Roman" w:hAnsi="Times New Roman"/>
                <w:sz w:val="20"/>
              </w:rPr>
              <w:t xml:space="preserve"> при наличии) </w:t>
            </w:r>
            <w:proofErr w:type="gramStart"/>
            <w:r w:rsidRPr="00CC087C">
              <w:rPr>
                <w:rFonts w:ascii="Times New Roman" w:hAnsi="Times New Roman"/>
                <w:sz w:val="20"/>
              </w:rPr>
              <w:t>подписавшего</w:t>
            </w:r>
            <w:proofErr w:type="gramEnd"/>
            <w:r w:rsidRPr="00CC087C">
              <w:rPr>
                <w:rFonts w:ascii="Times New Roman" w:hAnsi="Times New Roman"/>
                <w:sz w:val="20"/>
              </w:rPr>
              <w:t>, должность)</w:t>
            </w:r>
          </w:p>
        </w:tc>
        <w:tc>
          <w:tcPr>
            <w:tcW w:w="1276" w:type="dxa"/>
            <w:tcBorders>
              <w:top w:val="nil"/>
            </w:tcBorders>
          </w:tcPr>
          <w:p w:rsidR="009C17D4" w:rsidRPr="00CC087C" w:rsidRDefault="009C17D4" w:rsidP="00F130AB">
            <w:pPr>
              <w:jc w:val="center"/>
              <w:rPr>
                <w:rFonts w:ascii="Times New Roman" w:hAnsi="Times New Roman"/>
                <w:bCs/>
                <w:sz w:val="20"/>
              </w:rPr>
            </w:pPr>
          </w:p>
        </w:tc>
        <w:tc>
          <w:tcPr>
            <w:tcW w:w="3827" w:type="dxa"/>
            <w:tcBorders>
              <w:top w:val="single" w:sz="4" w:space="0" w:color="000000"/>
            </w:tcBorders>
          </w:tcPr>
          <w:p w:rsidR="009C17D4" w:rsidRPr="00CC087C" w:rsidRDefault="009C17D4" w:rsidP="00F130AB">
            <w:pPr>
              <w:spacing w:after="120"/>
              <w:jc w:val="center"/>
              <w:rPr>
                <w:rFonts w:ascii="Times New Roman" w:hAnsi="Times New Roman"/>
                <w:bCs/>
                <w:sz w:val="20"/>
              </w:rPr>
            </w:pPr>
            <w:r w:rsidRPr="00CC087C">
              <w:rPr>
                <w:rFonts w:ascii="Times New Roman" w:hAnsi="Times New Roman"/>
                <w:sz w:val="20"/>
              </w:rPr>
              <w:t>подпись</w:t>
            </w:r>
          </w:p>
        </w:tc>
      </w:tr>
      <w:tr w:rsidR="009C17D4" w:rsidRPr="00CC087C" w:rsidTr="00F130AB">
        <w:tc>
          <w:tcPr>
            <w:tcW w:w="4820" w:type="dxa"/>
            <w:gridSpan w:val="4"/>
          </w:tcPr>
          <w:p w:rsidR="009C17D4" w:rsidRPr="00CC087C" w:rsidRDefault="009C17D4" w:rsidP="00F130AB">
            <w:pPr>
              <w:jc w:val="center"/>
              <w:rPr>
                <w:rFonts w:ascii="Times New Roman" w:hAnsi="Times New Roman"/>
                <w:bCs/>
                <w:sz w:val="28"/>
                <w:szCs w:val="28"/>
              </w:rPr>
            </w:pPr>
          </w:p>
        </w:tc>
        <w:tc>
          <w:tcPr>
            <w:tcW w:w="5103" w:type="dxa"/>
            <w:gridSpan w:val="2"/>
          </w:tcPr>
          <w:p w:rsidR="009C17D4" w:rsidRPr="00CC087C" w:rsidRDefault="009C17D4" w:rsidP="00F130AB">
            <w:pPr>
              <w:jc w:val="center"/>
              <w:rPr>
                <w:rFonts w:ascii="Times New Roman" w:hAnsi="Times New Roman"/>
                <w:bCs/>
                <w:sz w:val="28"/>
                <w:szCs w:val="28"/>
              </w:rPr>
            </w:pPr>
          </w:p>
        </w:tc>
      </w:tr>
      <w:tr w:rsidR="009C17D4" w:rsidRPr="00CC087C" w:rsidTr="00F130AB">
        <w:tc>
          <w:tcPr>
            <w:tcW w:w="4820" w:type="dxa"/>
            <w:gridSpan w:val="4"/>
          </w:tcPr>
          <w:p w:rsidR="009C17D4" w:rsidRPr="00CC087C" w:rsidRDefault="009C17D4" w:rsidP="00F130AB">
            <w:pPr>
              <w:rPr>
                <w:rFonts w:ascii="Times New Roman" w:hAnsi="Times New Roman"/>
                <w:bCs/>
                <w:sz w:val="28"/>
                <w:szCs w:val="28"/>
              </w:rPr>
            </w:pPr>
          </w:p>
        </w:tc>
        <w:tc>
          <w:tcPr>
            <w:tcW w:w="5103" w:type="dxa"/>
            <w:gridSpan w:val="2"/>
          </w:tcPr>
          <w:p w:rsidR="009C17D4" w:rsidRPr="00CC087C" w:rsidRDefault="009C17D4" w:rsidP="00F130AB">
            <w:pPr>
              <w:jc w:val="center"/>
              <w:rPr>
                <w:rFonts w:ascii="Times New Roman" w:hAnsi="Times New Roman"/>
                <w:bCs/>
                <w:sz w:val="28"/>
                <w:szCs w:val="28"/>
              </w:rPr>
            </w:pPr>
            <w:r w:rsidRPr="00CC087C">
              <w:rPr>
                <w:rFonts w:ascii="Times New Roman" w:hAnsi="Times New Roman"/>
                <w:bCs/>
                <w:sz w:val="28"/>
                <w:szCs w:val="28"/>
              </w:rPr>
              <w:t>«___»___________________ 20___ г.</w:t>
            </w:r>
          </w:p>
        </w:tc>
      </w:tr>
      <w:tr w:rsidR="009C17D4" w:rsidRPr="00CC087C" w:rsidTr="00F130AB">
        <w:tc>
          <w:tcPr>
            <w:tcW w:w="4820" w:type="dxa"/>
            <w:gridSpan w:val="4"/>
          </w:tcPr>
          <w:p w:rsidR="009C17D4" w:rsidRPr="00CC087C" w:rsidRDefault="009C17D4" w:rsidP="00F130AB">
            <w:pPr>
              <w:rPr>
                <w:rFonts w:ascii="Times New Roman" w:hAnsi="Times New Roman"/>
                <w:bCs/>
                <w:sz w:val="20"/>
              </w:rPr>
            </w:pPr>
          </w:p>
        </w:tc>
        <w:tc>
          <w:tcPr>
            <w:tcW w:w="5103" w:type="dxa"/>
            <w:gridSpan w:val="2"/>
          </w:tcPr>
          <w:p w:rsidR="009C17D4" w:rsidRPr="00CC087C" w:rsidRDefault="009C17D4" w:rsidP="00F130AB">
            <w:pPr>
              <w:spacing w:after="120"/>
              <w:ind w:firstLine="1026"/>
              <w:rPr>
                <w:rFonts w:ascii="Times New Roman" w:hAnsi="Times New Roman"/>
                <w:bCs/>
                <w:sz w:val="20"/>
              </w:rPr>
            </w:pPr>
            <w:r w:rsidRPr="00CC087C">
              <w:rPr>
                <w:rFonts w:ascii="Times New Roman" w:hAnsi="Times New Roman"/>
                <w:sz w:val="20"/>
              </w:rPr>
              <w:t>дата составления заявления</w:t>
            </w:r>
          </w:p>
        </w:tc>
      </w:tr>
      <w:tr w:rsidR="009C17D4" w:rsidRPr="00CC087C" w:rsidTr="00F130AB">
        <w:tc>
          <w:tcPr>
            <w:tcW w:w="4820" w:type="dxa"/>
            <w:gridSpan w:val="4"/>
            <w:tcBorders>
              <w:bottom w:val="nil"/>
            </w:tcBorders>
          </w:tcPr>
          <w:p w:rsidR="009C17D4" w:rsidRPr="00CC087C" w:rsidRDefault="009C17D4" w:rsidP="00F130AB">
            <w:pPr>
              <w:rPr>
                <w:rFonts w:ascii="Times New Roman" w:hAnsi="Times New Roman"/>
                <w:bCs/>
                <w:sz w:val="28"/>
                <w:szCs w:val="28"/>
              </w:rPr>
            </w:pPr>
          </w:p>
        </w:tc>
        <w:tc>
          <w:tcPr>
            <w:tcW w:w="5103" w:type="dxa"/>
            <w:gridSpan w:val="2"/>
            <w:tcBorders>
              <w:bottom w:val="nil"/>
            </w:tcBorders>
          </w:tcPr>
          <w:p w:rsidR="009C17D4" w:rsidRPr="00CC087C" w:rsidRDefault="009C17D4" w:rsidP="00F130AB">
            <w:pPr>
              <w:jc w:val="center"/>
              <w:rPr>
                <w:rFonts w:ascii="Times New Roman" w:hAnsi="Times New Roman"/>
                <w:bCs/>
                <w:sz w:val="28"/>
                <w:szCs w:val="28"/>
              </w:rPr>
            </w:pPr>
          </w:p>
        </w:tc>
      </w:tr>
      <w:tr w:rsidR="009C17D4" w:rsidRPr="006830F6" w:rsidTr="00F130AB">
        <w:tc>
          <w:tcPr>
            <w:tcW w:w="9923" w:type="dxa"/>
            <w:gridSpan w:val="6"/>
            <w:tcBorders>
              <w:bottom w:val="nil"/>
            </w:tcBorders>
          </w:tcPr>
          <w:p w:rsidR="009C17D4" w:rsidRPr="006830F6" w:rsidRDefault="009C17D4" w:rsidP="00F130AB">
            <w:pPr>
              <w:ind w:firstLine="3436"/>
              <w:jc w:val="both"/>
              <w:rPr>
                <w:rFonts w:ascii="Times New Roman" w:hAnsi="Times New Roman"/>
                <w:sz w:val="20"/>
              </w:rPr>
            </w:pPr>
            <w:r w:rsidRPr="00CC087C">
              <w:rPr>
                <w:rFonts w:ascii="Times New Roman" w:hAnsi="Times New Roman"/>
                <w:sz w:val="20"/>
              </w:rPr>
              <w:t>М.П. (при наличии)</w:t>
            </w:r>
          </w:p>
        </w:tc>
      </w:tr>
    </w:tbl>
    <w:p w:rsidR="009C17D4" w:rsidRDefault="009C17D4" w:rsidP="009C17D4">
      <w:pPr>
        <w:ind w:left="5103"/>
        <w:rPr>
          <w:rFonts w:ascii="Times New Roman" w:hAnsi="Times New Roman"/>
          <w:sz w:val="24"/>
          <w:szCs w:val="24"/>
        </w:rPr>
        <w:sectPr w:rsidR="009C17D4" w:rsidSect="00D02CBB">
          <w:pgSz w:w="11906" w:h="16838"/>
          <w:pgMar w:top="851" w:right="567" w:bottom="851" w:left="1418" w:header="709" w:footer="709" w:gutter="0"/>
          <w:cols w:space="708"/>
          <w:docGrid w:linePitch="360"/>
        </w:sectPr>
      </w:pPr>
    </w:p>
    <w:p w:rsidR="009C17D4" w:rsidRPr="00CC087C" w:rsidRDefault="009C17D4" w:rsidP="009C17D4">
      <w:pPr>
        <w:ind w:left="5103" w:firstLine="993"/>
        <w:rPr>
          <w:rFonts w:ascii="Times New Roman" w:hAnsi="Times New Roman"/>
          <w:sz w:val="28"/>
          <w:szCs w:val="28"/>
        </w:rPr>
      </w:pPr>
      <w:r w:rsidRPr="00E43BEB">
        <w:rPr>
          <w:rFonts w:ascii="Times New Roman" w:hAnsi="Times New Roman"/>
          <w:sz w:val="28"/>
          <w:szCs w:val="28"/>
        </w:rPr>
        <w:lastRenderedPageBreak/>
        <w:t>Приложение № 2 к Порядку</w:t>
      </w:r>
    </w:p>
    <w:p w:rsidR="009C17D4" w:rsidRPr="00CC087C" w:rsidRDefault="009C17D4" w:rsidP="009C17D4">
      <w:pPr>
        <w:ind w:left="5670"/>
        <w:rPr>
          <w:rFonts w:ascii="Times New Roman" w:hAnsi="Times New Roman"/>
          <w:sz w:val="24"/>
          <w:szCs w:val="24"/>
          <w:lang w:val="en-US"/>
        </w:rPr>
      </w:pPr>
    </w:p>
    <w:p w:rsidR="009C17D4" w:rsidRDefault="009C17D4" w:rsidP="009C17D4">
      <w:pPr>
        <w:ind w:left="5670"/>
        <w:rPr>
          <w:rFonts w:ascii="Times New Roman" w:hAnsi="Times New Roman"/>
          <w:sz w:val="24"/>
          <w:szCs w:val="24"/>
        </w:rPr>
      </w:pPr>
    </w:p>
    <w:p w:rsidR="009C17D4" w:rsidRDefault="009C17D4" w:rsidP="009C17D4">
      <w:pPr>
        <w:ind w:left="5670"/>
        <w:rPr>
          <w:rFonts w:ascii="Times New Roman" w:hAnsi="Times New Roman"/>
          <w:sz w:val="24"/>
          <w:szCs w:val="24"/>
        </w:rPr>
      </w:pPr>
    </w:p>
    <w:p w:rsidR="009C17D4" w:rsidRPr="0022706C" w:rsidRDefault="009C17D4" w:rsidP="009C17D4">
      <w:pPr>
        <w:ind w:left="5670"/>
        <w:rPr>
          <w:rFonts w:ascii="Times New Roman" w:hAnsi="Times New Roman"/>
          <w:sz w:val="24"/>
          <w:szCs w:val="24"/>
        </w:rPr>
      </w:pPr>
    </w:p>
    <w:tbl>
      <w:tblPr>
        <w:tblW w:w="9991" w:type="dxa"/>
        <w:tblLayout w:type="fixed"/>
        <w:tblCellMar>
          <w:left w:w="0" w:type="dxa"/>
          <w:right w:w="0" w:type="dxa"/>
        </w:tblCellMar>
        <w:tblLook w:val="0000"/>
      </w:tblPr>
      <w:tblGrid>
        <w:gridCol w:w="728"/>
        <w:gridCol w:w="3986"/>
        <w:gridCol w:w="264"/>
        <w:gridCol w:w="283"/>
        <w:gridCol w:w="15"/>
        <w:gridCol w:w="298"/>
        <w:gridCol w:w="2707"/>
        <w:gridCol w:w="713"/>
        <w:gridCol w:w="997"/>
      </w:tblGrid>
      <w:tr w:rsidR="009C17D4" w:rsidRPr="00CC087C" w:rsidTr="00F130AB">
        <w:trPr>
          <w:trHeight w:val="435"/>
        </w:trPr>
        <w:tc>
          <w:tcPr>
            <w:tcW w:w="4978" w:type="dxa"/>
            <w:gridSpan w:val="3"/>
            <w:noWrap/>
            <w:tcMar>
              <w:top w:w="16" w:type="dxa"/>
              <w:left w:w="16" w:type="dxa"/>
              <w:bottom w:w="0" w:type="dxa"/>
              <w:right w:w="16" w:type="dxa"/>
            </w:tcMar>
            <w:vAlign w:val="bottom"/>
          </w:tcPr>
          <w:p w:rsidR="009C17D4" w:rsidRPr="00CC087C" w:rsidRDefault="009C17D4" w:rsidP="00F130AB">
            <w:pPr>
              <w:rPr>
                <w:rFonts w:ascii="Times New Roman" w:eastAsia="Arial Unicode MS" w:hAnsi="Times New Roman"/>
                <w:sz w:val="24"/>
                <w:szCs w:val="24"/>
              </w:rPr>
            </w:pPr>
            <w:r w:rsidRPr="00CC087C">
              <w:rPr>
                <w:rFonts w:ascii="Times New Roman" w:hAnsi="Times New Roman"/>
                <w:sz w:val="24"/>
                <w:szCs w:val="24"/>
              </w:rPr>
              <w:t>_______________________________________</w:t>
            </w:r>
          </w:p>
        </w:tc>
        <w:tc>
          <w:tcPr>
            <w:tcW w:w="283" w:type="dxa"/>
            <w:tcBorders>
              <w:bottom w:val="single" w:sz="4" w:space="0" w:color="auto"/>
              <w:right w:val="single" w:sz="4" w:space="0" w:color="auto"/>
            </w:tcBorders>
          </w:tcPr>
          <w:p w:rsidR="009C17D4" w:rsidRPr="00CC087C" w:rsidRDefault="009C17D4" w:rsidP="00F130AB">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outlineLvl w:val="1"/>
              <w:rPr>
                <w:rFonts w:ascii="Times New Roman" w:hAnsi="Times New Roman"/>
                <w:bCs/>
                <w:sz w:val="24"/>
                <w:szCs w:val="24"/>
              </w:rPr>
            </w:pPr>
            <w:r w:rsidRPr="00CC087C">
              <w:rPr>
                <w:rFonts w:ascii="Times New Roman" w:hAnsi="Times New Roman"/>
                <w:bCs/>
                <w:sz w:val="24"/>
                <w:szCs w:val="24"/>
              </w:rPr>
              <w:t>Применяемая система налогообложения (нужное отметить знаком "</w:t>
            </w:r>
            <w:proofErr w:type="spellStart"/>
            <w:r w:rsidRPr="00CC087C">
              <w:rPr>
                <w:rFonts w:ascii="Times New Roman" w:hAnsi="Times New Roman"/>
                <w:bCs/>
                <w:sz w:val="24"/>
                <w:szCs w:val="24"/>
              </w:rPr>
              <w:t>х</w:t>
            </w:r>
            <w:proofErr w:type="spellEnd"/>
            <w:r w:rsidRPr="00CC087C">
              <w:rPr>
                <w:rFonts w:ascii="Times New Roman" w:hAnsi="Times New Roman"/>
                <w:bCs/>
                <w:sz w:val="24"/>
                <w:szCs w:val="24"/>
              </w:rPr>
              <w:t>"):</w:t>
            </w:r>
          </w:p>
        </w:tc>
      </w:tr>
      <w:tr w:rsidR="009C17D4" w:rsidRPr="00CC087C" w:rsidTr="00F130AB">
        <w:trPr>
          <w:trHeight w:val="270"/>
        </w:trPr>
        <w:tc>
          <w:tcPr>
            <w:tcW w:w="4978" w:type="dxa"/>
            <w:gridSpan w:val="3"/>
            <w:tcBorders>
              <w:right w:val="single" w:sz="4" w:space="0" w:color="auto"/>
            </w:tcBorders>
            <w:noWrap/>
            <w:tcMar>
              <w:top w:w="16" w:type="dxa"/>
              <w:left w:w="16" w:type="dxa"/>
              <w:bottom w:w="0" w:type="dxa"/>
              <w:right w:w="16" w:type="dxa"/>
            </w:tcMar>
          </w:tcPr>
          <w:p w:rsidR="009C17D4" w:rsidRPr="00CC087C" w:rsidRDefault="009C17D4" w:rsidP="00F130AB">
            <w:pPr>
              <w:rPr>
                <w:rFonts w:ascii="Times New Roman" w:eastAsia="Arial Unicode MS" w:hAnsi="Times New Roman"/>
                <w:bCs/>
                <w:sz w:val="18"/>
                <w:szCs w:val="18"/>
              </w:rPr>
            </w:pPr>
            <w:r w:rsidRPr="00CC087C">
              <w:rPr>
                <w:rFonts w:ascii="Times New Roman" w:hAnsi="Times New Roman"/>
                <w:bCs/>
                <w:sz w:val="18"/>
                <w:szCs w:val="18"/>
              </w:rPr>
              <w:t xml:space="preserve">                          (ИНН, сведения о регистрации)</w:t>
            </w:r>
          </w:p>
        </w:tc>
        <w:tc>
          <w:tcPr>
            <w:tcW w:w="283" w:type="dxa"/>
            <w:tcBorders>
              <w:top w:val="single" w:sz="4" w:space="0" w:color="auto"/>
              <w:left w:val="single" w:sz="4" w:space="0" w:color="auto"/>
              <w:bottom w:val="single" w:sz="4" w:space="0" w:color="auto"/>
              <w:right w:val="single" w:sz="4" w:space="0" w:color="auto"/>
            </w:tcBorders>
          </w:tcPr>
          <w:p w:rsidR="009C17D4" w:rsidRPr="00CC087C" w:rsidRDefault="009C17D4" w:rsidP="00F130AB">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outlineLvl w:val="1"/>
              <w:rPr>
                <w:rFonts w:ascii="Times New Roman" w:hAnsi="Times New Roman"/>
                <w:bCs/>
                <w:sz w:val="24"/>
                <w:szCs w:val="24"/>
              </w:rPr>
            </w:pPr>
            <w:r w:rsidRPr="00CC087C">
              <w:rPr>
                <w:rFonts w:ascii="Times New Roman" w:hAnsi="Times New Roman"/>
                <w:bCs/>
                <w:sz w:val="24"/>
                <w:szCs w:val="24"/>
              </w:rPr>
              <w:t>Общая система налогообложения</w:t>
            </w:r>
          </w:p>
        </w:tc>
      </w:tr>
      <w:tr w:rsidR="009C17D4" w:rsidRPr="00CC087C" w:rsidTr="00F130AB">
        <w:trPr>
          <w:trHeight w:val="495"/>
        </w:trPr>
        <w:tc>
          <w:tcPr>
            <w:tcW w:w="4978" w:type="dxa"/>
            <w:gridSpan w:val="3"/>
            <w:tcBorders>
              <w:right w:val="single" w:sz="4" w:space="0" w:color="auto"/>
            </w:tcBorders>
            <w:noWrap/>
            <w:tcMar>
              <w:top w:w="16" w:type="dxa"/>
              <w:left w:w="16" w:type="dxa"/>
              <w:bottom w:w="0" w:type="dxa"/>
              <w:right w:w="16" w:type="dxa"/>
            </w:tcMar>
            <w:vAlign w:val="bottom"/>
          </w:tcPr>
          <w:p w:rsidR="009C17D4" w:rsidRPr="00CC087C" w:rsidRDefault="009C17D4" w:rsidP="00F130AB">
            <w:pPr>
              <w:rPr>
                <w:rFonts w:ascii="Times New Roman" w:eastAsia="Arial Unicode MS" w:hAnsi="Times New Roman"/>
                <w:bCs/>
                <w:sz w:val="24"/>
                <w:szCs w:val="24"/>
              </w:rPr>
            </w:pPr>
            <w:r w:rsidRPr="00CC087C">
              <w:rPr>
                <w:rFonts w:ascii="Times New Roman" w:hAnsi="Times New Roman"/>
                <w:bCs/>
                <w:sz w:val="24"/>
                <w:szCs w:val="24"/>
              </w:rPr>
              <w:t>_______________________________________</w:t>
            </w:r>
          </w:p>
        </w:tc>
        <w:tc>
          <w:tcPr>
            <w:tcW w:w="283" w:type="dxa"/>
            <w:tcBorders>
              <w:top w:val="single" w:sz="4" w:space="0" w:color="auto"/>
              <w:left w:val="single" w:sz="4" w:space="0" w:color="auto"/>
              <w:bottom w:val="single" w:sz="4" w:space="0" w:color="auto"/>
              <w:right w:val="single" w:sz="4" w:space="0" w:color="auto"/>
            </w:tcBorders>
          </w:tcPr>
          <w:p w:rsidR="009C17D4" w:rsidRPr="00CC087C" w:rsidRDefault="009C17D4" w:rsidP="00F130AB">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outlineLvl w:val="1"/>
              <w:rPr>
                <w:rFonts w:ascii="Times New Roman" w:hAnsi="Times New Roman"/>
                <w:bCs/>
                <w:sz w:val="24"/>
                <w:szCs w:val="24"/>
              </w:rPr>
            </w:pPr>
            <w:r w:rsidRPr="00CC087C">
              <w:rPr>
                <w:rFonts w:ascii="Times New Roman" w:hAnsi="Times New Roman"/>
                <w:bCs/>
                <w:sz w:val="24"/>
                <w:szCs w:val="24"/>
              </w:rPr>
              <w:t>Упрощенная система налогообложения, объект налогообложения – "доходы"</w:t>
            </w:r>
          </w:p>
        </w:tc>
      </w:tr>
      <w:tr w:rsidR="009C17D4" w:rsidRPr="00CC087C" w:rsidTr="00F130AB">
        <w:trPr>
          <w:trHeight w:val="465"/>
        </w:trPr>
        <w:tc>
          <w:tcPr>
            <w:tcW w:w="4978" w:type="dxa"/>
            <w:gridSpan w:val="3"/>
            <w:tcBorders>
              <w:right w:val="single" w:sz="4" w:space="0" w:color="auto"/>
            </w:tcBorders>
            <w:noWrap/>
            <w:tcMar>
              <w:top w:w="16" w:type="dxa"/>
              <w:left w:w="16" w:type="dxa"/>
              <w:bottom w:w="0" w:type="dxa"/>
              <w:right w:w="16" w:type="dxa"/>
            </w:tcMar>
          </w:tcPr>
          <w:p w:rsidR="009C17D4" w:rsidRPr="00CC087C" w:rsidRDefault="009C17D4" w:rsidP="00F130AB">
            <w:pPr>
              <w:rPr>
                <w:rFonts w:ascii="Times New Roman" w:hAnsi="Times New Roman"/>
                <w:bCs/>
                <w:sz w:val="18"/>
                <w:szCs w:val="18"/>
              </w:rPr>
            </w:pPr>
            <w:r w:rsidRPr="00CC087C">
              <w:rPr>
                <w:rFonts w:ascii="Times New Roman" w:hAnsi="Times New Roman"/>
                <w:bCs/>
                <w:sz w:val="18"/>
                <w:szCs w:val="18"/>
              </w:rPr>
              <w:t xml:space="preserve">                   </w:t>
            </w:r>
            <w:proofErr w:type="gramStart"/>
            <w:r w:rsidRPr="00CC087C">
              <w:rPr>
                <w:rFonts w:ascii="Times New Roman" w:hAnsi="Times New Roman"/>
                <w:bCs/>
                <w:sz w:val="18"/>
                <w:szCs w:val="18"/>
              </w:rPr>
              <w:t xml:space="preserve">(юридический адрес, почтовый адрес, </w:t>
            </w:r>
            <w:proofErr w:type="gramEnd"/>
          </w:p>
          <w:p w:rsidR="009C17D4" w:rsidRPr="00CC087C" w:rsidRDefault="009C17D4" w:rsidP="00F130AB">
            <w:pPr>
              <w:rPr>
                <w:rFonts w:ascii="Times New Roman" w:eastAsia="Arial Unicode MS" w:hAnsi="Times New Roman"/>
                <w:bCs/>
                <w:sz w:val="24"/>
                <w:szCs w:val="24"/>
              </w:rPr>
            </w:pPr>
            <w:r w:rsidRPr="00CC087C">
              <w:rPr>
                <w:rFonts w:ascii="Times New Roman" w:hAnsi="Times New Roman"/>
                <w:bCs/>
                <w:sz w:val="18"/>
                <w:szCs w:val="18"/>
              </w:rPr>
              <w:t xml:space="preserve">                        адрес фактического нахождения)</w:t>
            </w:r>
          </w:p>
        </w:tc>
        <w:tc>
          <w:tcPr>
            <w:tcW w:w="283" w:type="dxa"/>
            <w:tcBorders>
              <w:top w:val="single" w:sz="4" w:space="0" w:color="auto"/>
              <w:left w:val="single" w:sz="4" w:space="0" w:color="auto"/>
              <w:bottom w:val="single" w:sz="4" w:space="0" w:color="auto"/>
              <w:right w:val="single" w:sz="4" w:space="0" w:color="auto"/>
            </w:tcBorders>
          </w:tcPr>
          <w:p w:rsidR="009C17D4" w:rsidRPr="00CC087C" w:rsidRDefault="009C17D4" w:rsidP="00F130AB">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outlineLvl w:val="1"/>
              <w:rPr>
                <w:rFonts w:ascii="Times New Roman" w:hAnsi="Times New Roman"/>
                <w:bCs/>
                <w:sz w:val="24"/>
                <w:szCs w:val="24"/>
              </w:rPr>
            </w:pPr>
            <w:r w:rsidRPr="00CC087C">
              <w:rPr>
                <w:rFonts w:ascii="Times New Roman" w:hAnsi="Times New Roman"/>
                <w:bCs/>
                <w:sz w:val="24"/>
                <w:szCs w:val="24"/>
              </w:rPr>
              <w:t>Упрощенная система налогообложения, объект налогообложения – "доходы, уменьшенные на величину расходов"</w:t>
            </w:r>
          </w:p>
        </w:tc>
      </w:tr>
      <w:tr w:rsidR="009C17D4" w:rsidRPr="00CC087C" w:rsidTr="00F130AB">
        <w:trPr>
          <w:trHeight w:val="495"/>
        </w:trPr>
        <w:tc>
          <w:tcPr>
            <w:tcW w:w="4978" w:type="dxa"/>
            <w:gridSpan w:val="3"/>
            <w:tcBorders>
              <w:right w:val="single" w:sz="4" w:space="0" w:color="auto"/>
            </w:tcBorders>
            <w:noWrap/>
            <w:tcMar>
              <w:top w:w="16" w:type="dxa"/>
              <w:left w:w="16" w:type="dxa"/>
              <w:bottom w:w="0" w:type="dxa"/>
              <w:right w:w="16" w:type="dxa"/>
            </w:tcMar>
          </w:tcPr>
          <w:p w:rsidR="009C17D4" w:rsidRPr="00CC087C" w:rsidRDefault="009C17D4" w:rsidP="00F130AB">
            <w:pPr>
              <w:rPr>
                <w:rFonts w:ascii="Times New Roman" w:hAnsi="Times New Roman"/>
                <w:bCs/>
                <w:sz w:val="18"/>
                <w:szCs w:val="18"/>
              </w:rPr>
            </w:pPr>
            <w:r w:rsidRPr="00CC087C">
              <w:rPr>
                <w:rFonts w:ascii="Times New Roman" w:hAnsi="Times New Roman"/>
                <w:bCs/>
                <w:sz w:val="18"/>
                <w:szCs w:val="18"/>
              </w:rPr>
              <w:t xml:space="preserve">      </w:t>
            </w:r>
            <w:proofErr w:type="gramStart"/>
            <w:r w:rsidRPr="00CC087C">
              <w:rPr>
                <w:rFonts w:ascii="Times New Roman" w:hAnsi="Times New Roman"/>
                <w:bCs/>
                <w:sz w:val="18"/>
                <w:szCs w:val="18"/>
              </w:rPr>
              <w:t>(собственник помещений, реквизиты договоров аренды</w:t>
            </w:r>
            <w:proofErr w:type="gramEnd"/>
          </w:p>
          <w:p w:rsidR="009C17D4" w:rsidRPr="00CC087C" w:rsidRDefault="009C17D4" w:rsidP="00F130AB">
            <w:pPr>
              <w:rPr>
                <w:rFonts w:ascii="Times New Roman" w:eastAsia="Arial Unicode MS" w:hAnsi="Times New Roman"/>
                <w:bCs/>
                <w:sz w:val="24"/>
                <w:szCs w:val="24"/>
              </w:rPr>
            </w:pPr>
            <w:r w:rsidRPr="00CC087C">
              <w:rPr>
                <w:rFonts w:ascii="Times New Roman" w:hAnsi="Times New Roman"/>
                <w:bCs/>
                <w:sz w:val="18"/>
                <w:szCs w:val="18"/>
              </w:rPr>
              <w:t xml:space="preserve">            помещений и земельного участка, срок действия)</w:t>
            </w:r>
          </w:p>
        </w:tc>
        <w:tc>
          <w:tcPr>
            <w:tcW w:w="283" w:type="dxa"/>
            <w:tcBorders>
              <w:top w:val="single" w:sz="4" w:space="0" w:color="auto"/>
              <w:left w:val="single" w:sz="4" w:space="0" w:color="auto"/>
              <w:bottom w:val="single" w:sz="4" w:space="0" w:color="auto"/>
              <w:right w:val="single" w:sz="4" w:space="0" w:color="auto"/>
            </w:tcBorders>
          </w:tcPr>
          <w:p w:rsidR="009C17D4" w:rsidRPr="00663516" w:rsidRDefault="009C17D4" w:rsidP="00F130AB">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17D4" w:rsidRPr="00663516" w:rsidRDefault="009C17D4" w:rsidP="00F130AB">
            <w:pPr>
              <w:outlineLvl w:val="1"/>
              <w:rPr>
                <w:rFonts w:ascii="Times New Roman" w:hAnsi="Times New Roman"/>
                <w:bCs/>
                <w:sz w:val="24"/>
                <w:szCs w:val="24"/>
              </w:rPr>
            </w:pPr>
            <w:r w:rsidRPr="00663516">
              <w:rPr>
                <w:rFonts w:ascii="Times New Roman" w:hAnsi="Times New Roman"/>
                <w:bCs/>
                <w:sz w:val="24"/>
                <w:szCs w:val="24"/>
              </w:rPr>
              <w:t xml:space="preserve">Система </w:t>
            </w:r>
            <w:r w:rsidRPr="00663516">
              <w:rPr>
                <w:rFonts w:ascii="Times New Roman" w:hAnsi="Times New Roman"/>
                <w:sz w:val="24"/>
                <w:szCs w:val="24"/>
              </w:rPr>
              <w:t>налогообложения для</w:t>
            </w:r>
            <w:r w:rsidRPr="00663516">
              <w:rPr>
                <w:rFonts w:ascii="Times New Roman" w:hAnsi="Times New Roman"/>
                <w:sz w:val="24"/>
                <w:szCs w:val="24"/>
                <w:lang w:eastAsia="ja-JP"/>
              </w:rPr>
              <w:t xml:space="preserve"> </w:t>
            </w:r>
            <w:r w:rsidRPr="00663516">
              <w:rPr>
                <w:rFonts w:ascii="Times New Roman" w:hAnsi="Times New Roman"/>
                <w:sz w:val="24"/>
                <w:szCs w:val="24"/>
              </w:rPr>
              <w:t>сельскохозяйственных товаропроизводителей (единый сельскохозяйственный налог)</w:t>
            </w:r>
          </w:p>
        </w:tc>
      </w:tr>
      <w:tr w:rsidR="009C17D4" w:rsidRPr="00CC087C" w:rsidTr="00F130AB">
        <w:trPr>
          <w:trHeight w:val="177"/>
        </w:trPr>
        <w:tc>
          <w:tcPr>
            <w:tcW w:w="4978" w:type="dxa"/>
            <w:gridSpan w:val="3"/>
            <w:tcBorders>
              <w:right w:val="single" w:sz="4" w:space="0" w:color="auto"/>
            </w:tcBorders>
            <w:noWrap/>
            <w:tcMar>
              <w:top w:w="16" w:type="dxa"/>
              <w:left w:w="16" w:type="dxa"/>
              <w:bottom w:w="0" w:type="dxa"/>
              <w:right w:w="16" w:type="dxa"/>
            </w:tcMar>
            <w:vAlign w:val="bottom"/>
          </w:tcPr>
          <w:p w:rsidR="009C17D4" w:rsidRPr="00CC087C" w:rsidRDefault="009C17D4" w:rsidP="00F130AB">
            <w:pPr>
              <w:rPr>
                <w:rFonts w:ascii="Times New Roman" w:eastAsia="Arial Unicode MS" w:hAnsi="Times New Roman"/>
                <w:bCs/>
                <w:sz w:val="24"/>
                <w:szCs w:val="24"/>
              </w:rPr>
            </w:pPr>
            <w:r w:rsidRPr="00CC087C">
              <w:rPr>
                <w:rFonts w:ascii="Times New Roman" w:hAnsi="Times New Roman"/>
                <w:bCs/>
                <w:sz w:val="24"/>
                <w:szCs w:val="24"/>
              </w:rPr>
              <w:t>_______________________________________</w:t>
            </w:r>
          </w:p>
        </w:tc>
        <w:tc>
          <w:tcPr>
            <w:tcW w:w="283" w:type="dxa"/>
            <w:tcBorders>
              <w:top w:val="single" w:sz="4" w:space="0" w:color="auto"/>
              <w:left w:val="single" w:sz="4" w:space="0" w:color="auto"/>
              <w:bottom w:val="single" w:sz="4" w:space="0" w:color="auto"/>
              <w:right w:val="single" w:sz="4" w:space="0" w:color="auto"/>
            </w:tcBorders>
          </w:tcPr>
          <w:p w:rsidR="009C17D4" w:rsidRPr="00CC087C" w:rsidRDefault="009C17D4" w:rsidP="00F130AB">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outlineLvl w:val="1"/>
              <w:rPr>
                <w:rFonts w:ascii="Times New Roman" w:hAnsi="Times New Roman"/>
                <w:bCs/>
                <w:sz w:val="24"/>
                <w:szCs w:val="24"/>
              </w:rPr>
            </w:pPr>
            <w:r w:rsidRPr="00CC087C">
              <w:rPr>
                <w:rFonts w:ascii="Times New Roman" w:hAnsi="Times New Roman"/>
                <w:bCs/>
                <w:sz w:val="24"/>
                <w:szCs w:val="24"/>
              </w:rPr>
              <w:t>Патентная система налогообложения</w:t>
            </w:r>
          </w:p>
        </w:tc>
      </w:tr>
      <w:tr w:rsidR="00E64819" w:rsidRPr="00CC087C" w:rsidTr="00354C6E">
        <w:trPr>
          <w:trHeight w:val="177"/>
        </w:trPr>
        <w:tc>
          <w:tcPr>
            <w:tcW w:w="4978" w:type="dxa"/>
            <w:gridSpan w:val="3"/>
            <w:tcBorders>
              <w:right w:val="single" w:sz="4" w:space="0" w:color="auto"/>
            </w:tcBorders>
            <w:noWrap/>
            <w:tcMar>
              <w:top w:w="16" w:type="dxa"/>
              <w:left w:w="16" w:type="dxa"/>
              <w:bottom w:w="0" w:type="dxa"/>
              <w:right w:w="16" w:type="dxa"/>
            </w:tcMar>
            <w:vAlign w:val="center"/>
          </w:tcPr>
          <w:p w:rsidR="00E64819" w:rsidRPr="00CC087C" w:rsidRDefault="00E64819" w:rsidP="00354C6E">
            <w:pPr>
              <w:rPr>
                <w:rFonts w:ascii="Times New Roman" w:eastAsia="Arial Unicode MS" w:hAnsi="Times New Roman"/>
                <w:bCs/>
                <w:sz w:val="18"/>
                <w:szCs w:val="18"/>
              </w:rPr>
            </w:pPr>
            <w:r w:rsidRPr="00CC087C">
              <w:rPr>
                <w:rFonts w:ascii="Times New Roman" w:hAnsi="Times New Roman"/>
                <w:bCs/>
                <w:sz w:val="18"/>
                <w:szCs w:val="18"/>
              </w:rPr>
              <w:t xml:space="preserve">                        (Ф.И.О. руководителя, телефоны)</w:t>
            </w:r>
          </w:p>
        </w:tc>
        <w:tc>
          <w:tcPr>
            <w:tcW w:w="283" w:type="dxa"/>
            <w:tcBorders>
              <w:top w:val="single" w:sz="4" w:space="0" w:color="auto"/>
              <w:left w:val="single" w:sz="4" w:space="0" w:color="auto"/>
              <w:bottom w:val="single" w:sz="4" w:space="0" w:color="auto"/>
              <w:right w:val="single" w:sz="4" w:space="0" w:color="auto"/>
            </w:tcBorders>
          </w:tcPr>
          <w:p w:rsidR="00E64819" w:rsidRPr="00CC087C" w:rsidRDefault="00E64819" w:rsidP="00F130AB">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E64819" w:rsidRPr="00CC087C" w:rsidRDefault="00252D83" w:rsidP="00F130AB">
            <w:pPr>
              <w:outlineLvl w:val="1"/>
              <w:rPr>
                <w:rFonts w:ascii="Times New Roman" w:hAnsi="Times New Roman"/>
                <w:bCs/>
                <w:sz w:val="24"/>
                <w:szCs w:val="24"/>
              </w:rPr>
            </w:pPr>
            <w:r w:rsidRPr="003B47D7">
              <w:rPr>
                <w:rFonts w:ascii="Times New Roman" w:hAnsi="Times New Roman"/>
                <w:bCs/>
                <w:sz w:val="24"/>
                <w:szCs w:val="24"/>
              </w:rPr>
              <w:t>Налог на профессиональный доход</w:t>
            </w:r>
          </w:p>
        </w:tc>
      </w:tr>
      <w:tr w:rsidR="00E64819" w:rsidRPr="00CC087C" w:rsidTr="00F130AB">
        <w:trPr>
          <w:trHeight w:val="255"/>
        </w:trPr>
        <w:tc>
          <w:tcPr>
            <w:tcW w:w="4978" w:type="dxa"/>
            <w:gridSpan w:val="3"/>
            <w:noWrap/>
            <w:tcMar>
              <w:top w:w="16" w:type="dxa"/>
              <w:left w:w="16" w:type="dxa"/>
              <w:bottom w:w="0" w:type="dxa"/>
              <w:right w:w="16" w:type="dxa"/>
            </w:tcMar>
            <w:vAlign w:val="center"/>
          </w:tcPr>
          <w:p w:rsidR="00E64819" w:rsidRPr="00CC087C" w:rsidRDefault="00E64819" w:rsidP="00F130AB">
            <w:pPr>
              <w:rPr>
                <w:rFonts w:ascii="Times New Roman" w:eastAsia="Arial Unicode MS" w:hAnsi="Times New Roman"/>
                <w:bCs/>
                <w:sz w:val="18"/>
                <w:szCs w:val="18"/>
              </w:rPr>
            </w:pPr>
          </w:p>
        </w:tc>
        <w:tc>
          <w:tcPr>
            <w:tcW w:w="283" w:type="dxa"/>
          </w:tcPr>
          <w:p w:rsidR="00E64819" w:rsidRPr="00CC087C" w:rsidRDefault="00E64819" w:rsidP="00F130AB">
            <w:pPr>
              <w:outlineLvl w:val="1"/>
              <w:rPr>
                <w:rFonts w:ascii="Times New Roman" w:hAnsi="Times New Roman"/>
                <w:bCs/>
                <w:sz w:val="24"/>
                <w:szCs w:val="24"/>
              </w:rPr>
            </w:pPr>
          </w:p>
        </w:tc>
        <w:tc>
          <w:tcPr>
            <w:tcW w:w="4730" w:type="dxa"/>
            <w:gridSpan w:val="5"/>
            <w:tcMar>
              <w:top w:w="16" w:type="dxa"/>
              <w:left w:w="16" w:type="dxa"/>
              <w:bottom w:w="0" w:type="dxa"/>
              <w:right w:w="16" w:type="dxa"/>
            </w:tcMar>
            <w:vAlign w:val="center"/>
          </w:tcPr>
          <w:p w:rsidR="00E64819" w:rsidRPr="00CC087C" w:rsidRDefault="00E64819" w:rsidP="00F130AB">
            <w:pPr>
              <w:outlineLvl w:val="1"/>
              <w:rPr>
                <w:rFonts w:ascii="Times New Roman" w:hAnsi="Times New Roman"/>
                <w:bCs/>
                <w:sz w:val="24"/>
                <w:szCs w:val="24"/>
              </w:rPr>
            </w:pPr>
          </w:p>
        </w:tc>
      </w:tr>
      <w:tr w:rsidR="00E64819" w:rsidRPr="00CC087C" w:rsidTr="00F130AB">
        <w:trPr>
          <w:trHeight w:val="15"/>
        </w:trPr>
        <w:tc>
          <w:tcPr>
            <w:tcW w:w="4714" w:type="dxa"/>
            <w:gridSpan w:val="2"/>
          </w:tcPr>
          <w:p w:rsidR="00E64819" w:rsidRPr="00CC087C" w:rsidRDefault="00E64819" w:rsidP="00F130AB">
            <w:pPr>
              <w:jc w:val="center"/>
              <w:rPr>
                <w:rFonts w:ascii="Times New Roman" w:eastAsia="Arial Unicode MS" w:hAnsi="Times New Roman"/>
                <w:bCs/>
                <w:sz w:val="24"/>
                <w:szCs w:val="24"/>
              </w:rPr>
            </w:pPr>
          </w:p>
        </w:tc>
        <w:tc>
          <w:tcPr>
            <w:tcW w:w="5277" w:type="dxa"/>
            <w:gridSpan w:val="7"/>
            <w:noWrap/>
            <w:tcMar>
              <w:top w:w="16" w:type="dxa"/>
              <w:left w:w="16" w:type="dxa"/>
              <w:bottom w:w="0" w:type="dxa"/>
              <w:right w:w="16" w:type="dxa"/>
            </w:tcMar>
            <w:vAlign w:val="bottom"/>
          </w:tcPr>
          <w:p w:rsidR="00E64819" w:rsidRPr="00CC087C" w:rsidRDefault="00E64819" w:rsidP="00F130AB">
            <w:pPr>
              <w:jc w:val="center"/>
              <w:rPr>
                <w:rFonts w:ascii="Times New Roman" w:eastAsia="Arial Unicode MS" w:hAnsi="Times New Roman"/>
                <w:bCs/>
                <w:sz w:val="24"/>
                <w:szCs w:val="24"/>
              </w:rPr>
            </w:pPr>
          </w:p>
        </w:tc>
      </w:tr>
      <w:tr w:rsidR="00E64819" w:rsidRPr="00CC087C" w:rsidTr="00F130AB">
        <w:trPr>
          <w:trHeight w:val="75"/>
        </w:trPr>
        <w:tc>
          <w:tcPr>
            <w:tcW w:w="728" w:type="dxa"/>
            <w:noWrap/>
            <w:tcMar>
              <w:top w:w="16" w:type="dxa"/>
              <w:left w:w="16" w:type="dxa"/>
              <w:bottom w:w="0" w:type="dxa"/>
              <w:right w:w="16" w:type="dxa"/>
            </w:tcMar>
            <w:vAlign w:val="bottom"/>
          </w:tcPr>
          <w:p w:rsidR="00E64819" w:rsidRPr="00CC087C" w:rsidRDefault="00E64819" w:rsidP="00F130AB">
            <w:pPr>
              <w:jc w:val="center"/>
              <w:rPr>
                <w:rFonts w:ascii="Times New Roman" w:eastAsia="Arial Unicode MS" w:hAnsi="Times New Roman"/>
                <w:bCs/>
                <w:sz w:val="24"/>
                <w:szCs w:val="24"/>
              </w:rPr>
            </w:pPr>
          </w:p>
        </w:tc>
        <w:tc>
          <w:tcPr>
            <w:tcW w:w="4548" w:type="dxa"/>
            <w:gridSpan w:val="4"/>
            <w:noWrap/>
            <w:tcMar>
              <w:top w:w="16" w:type="dxa"/>
              <w:left w:w="16" w:type="dxa"/>
              <w:bottom w:w="0" w:type="dxa"/>
              <w:right w:w="16" w:type="dxa"/>
            </w:tcMar>
            <w:vAlign w:val="bottom"/>
          </w:tcPr>
          <w:p w:rsidR="00E64819" w:rsidRPr="00CC087C" w:rsidRDefault="00E64819" w:rsidP="00F130AB">
            <w:pPr>
              <w:jc w:val="center"/>
              <w:rPr>
                <w:rFonts w:ascii="Times New Roman" w:eastAsia="Arial Unicode MS" w:hAnsi="Times New Roman"/>
                <w:bCs/>
                <w:sz w:val="24"/>
                <w:szCs w:val="24"/>
              </w:rPr>
            </w:pPr>
          </w:p>
        </w:tc>
        <w:tc>
          <w:tcPr>
            <w:tcW w:w="298" w:type="dxa"/>
          </w:tcPr>
          <w:p w:rsidR="00E64819" w:rsidRPr="00CC087C" w:rsidRDefault="00E64819" w:rsidP="00F130AB">
            <w:pPr>
              <w:jc w:val="center"/>
              <w:rPr>
                <w:rFonts w:ascii="Times New Roman" w:eastAsia="Arial Unicode MS" w:hAnsi="Times New Roman"/>
                <w:bCs/>
                <w:sz w:val="24"/>
                <w:szCs w:val="24"/>
              </w:rPr>
            </w:pPr>
          </w:p>
        </w:tc>
        <w:tc>
          <w:tcPr>
            <w:tcW w:w="2707" w:type="dxa"/>
            <w:noWrap/>
            <w:tcMar>
              <w:top w:w="16" w:type="dxa"/>
              <w:left w:w="16" w:type="dxa"/>
              <w:bottom w:w="0" w:type="dxa"/>
              <w:right w:w="16" w:type="dxa"/>
            </w:tcMar>
            <w:vAlign w:val="bottom"/>
          </w:tcPr>
          <w:p w:rsidR="00E64819" w:rsidRPr="00CC087C" w:rsidRDefault="00E64819" w:rsidP="00F130AB">
            <w:pPr>
              <w:jc w:val="center"/>
              <w:rPr>
                <w:rFonts w:ascii="Times New Roman" w:eastAsia="Arial Unicode MS" w:hAnsi="Times New Roman"/>
                <w:bCs/>
                <w:sz w:val="24"/>
                <w:szCs w:val="24"/>
              </w:rPr>
            </w:pPr>
          </w:p>
        </w:tc>
        <w:tc>
          <w:tcPr>
            <w:tcW w:w="713" w:type="dxa"/>
            <w:noWrap/>
            <w:tcMar>
              <w:top w:w="16" w:type="dxa"/>
              <w:left w:w="16" w:type="dxa"/>
              <w:bottom w:w="0" w:type="dxa"/>
              <w:right w:w="16" w:type="dxa"/>
            </w:tcMar>
            <w:vAlign w:val="bottom"/>
          </w:tcPr>
          <w:p w:rsidR="00E64819" w:rsidRPr="00CC087C" w:rsidRDefault="00E64819" w:rsidP="00F130AB">
            <w:pPr>
              <w:jc w:val="center"/>
              <w:rPr>
                <w:rFonts w:ascii="Times New Roman" w:eastAsia="Arial Unicode MS" w:hAnsi="Times New Roman"/>
                <w:bCs/>
                <w:sz w:val="24"/>
                <w:szCs w:val="24"/>
              </w:rPr>
            </w:pPr>
          </w:p>
        </w:tc>
        <w:tc>
          <w:tcPr>
            <w:tcW w:w="997" w:type="dxa"/>
            <w:noWrap/>
            <w:tcMar>
              <w:top w:w="16" w:type="dxa"/>
              <w:left w:w="16" w:type="dxa"/>
              <w:bottom w:w="0" w:type="dxa"/>
              <w:right w:w="16" w:type="dxa"/>
            </w:tcMar>
            <w:vAlign w:val="bottom"/>
          </w:tcPr>
          <w:p w:rsidR="00E64819" w:rsidRPr="00CC087C" w:rsidRDefault="00E64819" w:rsidP="00F130AB">
            <w:pPr>
              <w:jc w:val="center"/>
              <w:rPr>
                <w:rFonts w:ascii="Times New Roman" w:eastAsia="Arial Unicode MS" w:hAnsi="Times New Roman"/>
                <w:bCs/>
                <w:sz w:val="24"/>
                <w:szCs w:val="24"/>
              </w:rPr>
            </w:pPr>
          </w:p>
        </w:tc>
      </w:tr>
      <w:tr w:rsidR="00E64819" w:rsidRPr="00CC087C" w:rsidTr="00F130AB">
        <w:trPr>
          <w:trHeight w:val="300"/>
        </w:trPr>
        <w:tc>
          <w:tcPr>
            <w:tcW w:w="9991" w:type="dxa"/>
            <w:gridSpan w:val="9"/>
          </w:tcPr>
          <w:p w:rsidR="00E64819" w:rsidRPr="00CC087C" w:rsidRDefault="00E64819" w:rsidP="00F130AB">
            <w:pPr>
              <w:jc w:val="center"/>
              <w:rPr>
                <w:rFonts w:ascii="Times New Roman" w:hAnsi="Times New Roman"/>
                <w:b/>
                <w:bCs/>
                <w:sz w:val="24"/>
                <w:szCs w:val="24"/>
              </w:rPr>
            </w:pPr>
            <w:r w:rsidRPr="00CC087C">
              <w:rPr>
                <w:rFonts w:ascii="Times New Roman" w:hAnsi="Times New Roman"/>
                <w:b/>
                <w:bCs/>
                <w:sz w:val="24"/>
                <w:szCs w:val="24"/>
              </w:rPr>
              <w:t>Сведения об основных показателях деятельности</w:t>
            </w:r>
          </w:p>
          <w:p w:rsidR="00E64819" w:rsidRPr="00CC087C" w:rsidRDefault="00E64819" w:rsidP="00F130AB">
            <w:pPr>
              <w:jc w:val="center"/>
              <w:rPr>
                <w:rFonts w:ascii="Times New Roman" w:eastAsia="Arial Unicode MS" w:hAnsi="Times New Roman"/>
                <w:b/>
                <w:bCs/>
                <w:sz w:val="24"/>
                <w:szCs w:val="24"/>
              </w:rPr>
            </w:pPr>
          </w:p>
        </w:tc>
      </w:tr>
      <w:tr w:rsidR="00E64819" w:rsidRPr="00CC087C" w:rsidTr="00F130AB">
        <w:trPr>
          <w:trHeight w:val="285"/>
        </w:trPr>
        <w:tc>
          <w:tcPr>
            <w:tcW w:w="9991" w:type="dxa"/>
            <w:gridSpan w:val="9"/>
          </w:tcPr>
          <w:p w:rsidR="00E64819" w:rsidRPr="00CC087C" w:rsidRDefault="00E64819" w:rsidP="00F130AB">
            <w:pPr>
              <w:jc w:val="center"/>
              <w:rPr>
                <w:rFonts w:ascii="Times New Roman" w:eastAsia="Arial Unicode MS" w:hAnsi="Times New Roman"/>
                <w:bCs/>
                <w:sz w:val="24"/>
                <w:szCs w:val="24"/>
              </w:rPr>
            </w:pPr>
            <w:r w:rsidRPr="00CC087C">
              <w:rPr>
                <w:rFonts w:ascii="Times New Roman" w:hAnsi="Times New Roman"/>
                <w:bCs/>
                <w:sz w:val="24"/>
                <w:szCs w:val="24"/>
              </w:rPr>
              <w:t>________________________________________________________________</w:t>
            </w:r>
          </w:p>
        </w:tc>
      </w:tr>
      <w:tr w:rsidR="00E64819" w:rsidRPr="00CC087C" w:rsidTr="00F130AB">
        <w:trPr>
          <w:trHeight w:val="240"/>
        </w:trPr>
        <w:tc>
          <w:tcPr>
            <w:tcW w:w="9991" w:type="dxa"/>
            <w:gridSpan w:val="9"/>
          </w:tcPr>
          <w:p w:rsidR="00E64819" w:rsidRPr="00CC087C" w:rsidRDefault="00E64819" w:rsidP="00F130AB">
            <w:pPr>
              <w:jc w:val="center"/>
              <w:rPr>
                <w:rFonts w:ascii="Times New Roman" w:eastAsia="Arial Unicode MS" w:hAnsi="Times New Roman"/>
                <w:sz w:val="18"/>
                <w:szCs w:val="18"/>
              </w:rPr>
            </w:pPr>
            <w:proofErr w:type="gramStart"/>
            <w:r w:rsidRPr="00CC087C">
              <w:rPr>
                <w:rFonts w:ascii="Times New Roman" w:hAnsi="Times New Roman"/>
                <w:sz w:val="18"/>
                <w:szCs w:val="18"/>
              </w:rPr>
              <w:t xml:space="preserve">(полное наименование </w:t>
            </w:r>
            <w:r w:rsidRPr="003B47D7">
              <w:rPr>
                <w:rFonts w:ascii="Times New Roman" w:hAnsi="Times New Roman"/>
                <w:sz w:val="18"/>
                <w:szCs w:val="18"/>
              </w:rPr>
              <w:t xml:space="preserve">заявителя </w:t>
            </w:r>
            <w:r w:rsidR="007055A4" w:rsidRPr="003B47D7">
              <w:rPr>
                <w:rFonts w:ascii="Times New Roman" w:hAnsi="Times New Roman"/>
                <w:sz w:val="18"/>
                <w:szCs w:val="18"/>
              </w:rPr>
              <w:t xml:space="preserve">(участника отбора) </w:t>
            </w:r>
            <w:r w:rsidRPr="003B47D7">
              <w:rPr>
                <w:rFonts w:ascii="Times New Roman" w:hAnsi="Times New Roman"/>
                <w:sz w:val="18"/>
                <w:szCs w:val="18"/>
              </w:rPr>
              <w:t>с</w:t>
            </w:r>
            <w:r w:rsidRPr="00CC087C">
              <w:rPr>
                <w:rFonts w:ascii="Times New Roman" w:hAnsi="Times New Roman"/>
                <w:sz w:val="18"/>
                <w:szCs w:val="18"/>
              </w:rPr>
              <w:t xml:space="preserve"> указанием организационно-правовой формы / </w:t>
            </w:r>
            <w:proofErr w:type="gramEnd"/>
          </w:p>
        </w:tc>
      </w:tr>
      <w:tr w:rsidR="00E64819" w:rsidRPr="00CC087C" w:rsidTr="00F130AB">
        <w:trPr>
          <w:trHeight w:val="240"/>
        </w:trPr>
        <w:tc>
          <w:tcPr>
            <w:tcW w:w="9991" w:type="dxa"/>
            <w:gridSpan w:val="9"/>
          </w:tcPr>
          <w:p w:rsidR="00E64819" w:rsidRPr="00CC087C" w:rsidRDefault="00E64819" w:rsidP="00F130AB">
            <w:pPr>
              <w:jc w:val="center"/>
              <w:rPr>
                <w:rFonts w:ascii="Times New Roman" w:hAnsi="Times New Roman"/>
                <w:sz w:val="14"/>
                <w:szCs w:val="18"/>
              </w:rPr>
            </w:pPr>
            <w:proofErr w:type="gramStart"/>
            <w:r w:rsidRPr="00CC087C">
              <w:rPr>
                <w:rFonts w:ascii="Times New Roman" w:hAnsi="Times New Roman"/>
                <w:sz w:val="18"/>
                <w:szCs w:val="18"/>
              </w:rPr>
              <w:t>Ф.И.О. индивидуального предпринимателя)</w:t>
            </w:r>
            <w:proofErr w:type="gramEnd"/>
          </w:p>
          <w:p w:rsidR="00E64819" w:rsidRPr="00CC087C" w:rsidRDefault="00E64819" w:rsidP="00F130AB">
            <w:pPr>
              <w:jc w:val="center"/>
              <w:rPr>
                <w:rFonts w:ascii="Times New Roman" w:eastAsia="Arial Unicode MS" w:hAnsi="Times New Roman"/>
                <w:sz w:val="18"/>
                <w:szCs w:val="18"/>
              </w:rPr>
            </w:pPr>
          </w:p>
        </w:tc>
      </w:tr>
    </w:tbl>
    <w:p w:rsidR="009C17D4" w:rsidRPr="00CC087C" w:rsidRDefault="009C17D4" w:rsidP="009C17D4">
      <w:pPr>
        <w:jc w:val="right"/>
        <w:rPr>
          <w:rFonts w:ascii="Times New Roman" w:eastAsia="Arial Unicode MS" w:hAnsi="Times New Roman"/>
          <w:sz w:val="10"/>
          <w:szCs w:val="24"/>
        </w:rPr>
      </w:pPr>
    </w:p>
    <w:tbl>
      <w:tblPr>
        <w:tblW w:w="9991" w:type="dxa"/>
        <w:tblLayout w:type="fixed"/>
        <w:tblCellMar>
          <w:left w:w="0" w:type="dxa"/>
          <w:right w:w="0" w:type="dxa"/>
        </w:tblCellMar>
        <w:tblLook w:val="0000"/>
      </w:tblPr>
      <w:tblGrid>
        <w:gridCol w:w="867"/>
        <w:gridCol w:w="5245"/>
        <w:gridCol w:w="992"/>
        <w:gridCol w:w="1276"/>
        <w:gridCol w:w="1559"/>
        <w:gridCol w:w="52"/>
      </w:tblGrid>
      <w:tr w:rsidR="009C17D4" w:rsidRPr="00CC087C" w:rsidTr="00F130AB">
        <w:trPr>
          <w:trHeight w:val="965"/>
        </w:trPr>
        <w:tc>
          <w:tcPr>
            <w:tcW w:w="867" w:type="dxa"/>
            <w:tcBorders>
              <w:top w:val="single" w:sz="8" w:space="0" w:color="auto"/>
              <w:left w:val="single" w:sz="8" w:space="0" w:color="auto"/>
              <w:bottom w:val="double" w:sz="6"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eastAsia="Arial Unicode MS" w:hAnsi="Times New Roman"/>
                <w:sz w:val="20"/>
              </w:rPr>
            </w:pPr>
            <w:r w:rsidRPr="00CC087C">
              <w:rPr>
                <w:rFonts w:ascii="Times New Roman" w:hAnsi="Times New Roman"/>
                <w:sz w:val="20"/>
              </w:rPr>
              <w:t xml:space="preserve">№ </w:t>
            </w:r>
            <w:proofErr w:type="spellStart"/>
            <w:proofErr w:type="gramStart"/>
            <w:r w:rsidRPr="00CC087C">
              <w:rPr>
                <w:rFonts w:ascii="Times New Roman" w:hAnsi="Times New Roman"/>
                <w:sz w:val="20"/>
              </w:rPr>
              <w:t>п</w:t>
            </w:r>
            <w:proofErr w:type="spellEnd"/>
            <w:proofErr w:type="gramEnd"/>
            <w:r w:rsidRPr="00CC087C">
              <w:rPr>
                <w:rFonts w:ascii="Times New Roman" w:hAnsi="Times New Roman"/>
                <w:sz w:val="20"/>
              </w:rPr>
              <w:t>/</w:t>
            </w:r>
            <w:proofErr w:type="spellStart"/>
            <w:r w:rsidRPr="00CC087C">
              <w:rPr>
                <w:rFonts w:ascii="Times New Roman" w:hAnsi="Times New Roman"/>
                <w:sz w:val="20"/>
              </w:rPr>
              <w:t>п</w:t>
            </w:r>
            <w:proofErr w:type="spellEnd"/>
          </w:p>
        </w:tc>
        <w:tc>
          <w:tcPr>
            <w:tcW w:w="5245" w:type="dxa"/>
            <w:tcBorders>
              <w:top w:val="single" w:sz="8" w:space="0" w:color="auto"/>
              <w:left w:val="nil"/>
              <w:bottom w:val="double" w:sz="6"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eastAsia="Arial Unicode MS" w:hAnsi="Times New Roman"/>
                <w:sz w:val="20"/>
              </w:rPr>
            </w:pPr>
            <w:r w:rsidRPr="00CC087C">
              <w:rPr>
                <w:rFonts w:ascii="Times New Roman" w:hAnsi="Times New Roman"/>
                <w:sz w:val="20"/>
              </w:rPr>
              <w:t>ПОКАЗАТЕЛИ</w:t>
            </w:r>
          </w:p>
        </w:tc>
        <w:tc>
          <w:tcPr>
            <w:tcW w:w="992" w:type="dxa"/>
            <w:tcBorders>
              <w:top w:val="single" w:sz="8" w:space="0" w:color="auto"/>
              <w:left w:val="nil"/>
              <w:bottom w:val="double" w:sz="6"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eastAsia="Arial Unicode MS" w:hAnsi="Times New Roman"/>
                <w:sz w:val="20"/>
              </w:rPr>
            </w:pPr>
            <w:r w:rsidRPr="00CC087C">
              <w:rPr>
                <w:rFonts w:ascii="Times New Roman" w:hAnsi="Times New Roman"/>
                <w:sz w:val="20"/>
              </w:rPr>
              <w:t xml:space="preserve">Ед. </w:t>
            </w:r>
            <w:proofErr w:type="spellStart"/>
            <w:r w:rsidRPr="00CC087C">
              <w:rPr>
                <w:rFonts w:ascii="Times New Roman" w:hAnsi="Times New Roman"/>
                <w:sz w:val="20"/>
              </w:rPr>
              <w:t>изм</w:t>
            </w:r>
            <w:proofErr w:type="spellEnd"/>
            <w:r w:rsidRPr="00CC087C">
              <w:rPr>
                <w:rFonts w:ascii="Times New Roman" w:hAnsi="Times New Roman"/>
                <w:sz w:val="20"/>
              </w:rPr>
              <w:t>.</w:t>
            </w:r>
          </w:p>
        </w:tc>
        <w:tc>
          <w:tcPr>
            <w:tcW w:w="1276" w:type="dxa"/>
            <w:tcBorders>
              <w:top w:val="single" w:sz="8" w:space="0" w:color="auto"/>
              <w:left w:val="nil"/>
              <w:bottom w:val="double" w:sz="6"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eastAsia="Arial Unicode MS" w:hAnsi="Times New Roman"/>
                <w:sz w:val="20"/>
              </w:rPr>
            </w:pPr>
            <w:r w:rsidRPr="00CC087C">
              <w:rPr>
                <w:rFonts w:ascii="Times New Roman" w:hAnsi="Times New Roman"/>
                <w:sz w:val="20"/>
              </w:rPr>
              <w:t>Предыдущий календарный год</w:t>
            </w:r>
          </w:p>
        </w:tc>
        <w:tc>
          <w:tcPr>
            <w:tcW w:w="1559" w:type="dxa"/>
            <w:tcBorders>
              <w:top w:val="single" w:sz="8" w:space="0" w:color="auto"/>
              <w:left w:val="nil"/>
              <w:bottom w:val="double" w:sz="6" w:space="0" w:color="auto"/>
              <w:right w:val="single" w:sz="8" w:space="0" w:color="auto"/>
            </w:tcBorders>
            <w:tcMar>
              <w:top w:w="16" w:type="dxa"/>
              <w:left w:w="16" w:type="dxa"/>
              <w:bottom w:w="0" w:type="dxa"/>
              <w:right w:w="16" w:type="dxa"/>
            </w:tcMar>
            <w:vAlign w:val="center"/>
          </w:tcPr>
          <w:p w:rsidR="009C17D4" w:rsidRPr="00CC087C" w:rsidRDefault="009C17D4" w:rsidP="00F130AB">
            <w:pPr>
              <w:jc w:val="center"/>
              <w:rPr>
                <w:rFonts w:ascii="Times New Roman" w:eastAsia="Arial Unicode MS" w:hAnsi="Times New Roman"/>
                <w:sz w:val="20"/>
              </w:rPr>
            </w:pPr>
            <w:r w:rsidRPr="00CC087C">
              <w:rPr>
                <w:rFonts w:ascii="Times New Roman" w:hAnsi="Times New Roman"/>
                <w:sz w:val="20"/>
              </w:rPr>
              <w:t>Период с начала текущего года нарастающим итогом</w:t>
            </w:r>
          </w:p>
        </w:tc>
        <w:tc>
          <w:tcPr>
            <w:tcW w:w="52" w:type="dxa"/>
            <w:tcBorders>
              <w:top w:val="nil"/>
              <w:left w:val="nil"/>
              <w:bottom w:val="nil"/>
              <w:right w:val="nil"/>
            </w:tcBorders>
            <w:noWrap/>
            <w:tcMar>
              <w:top w:w="16" w:type="dxa"/>
              <w:left w:w="16" w:type="dxa"/>
              <w:bottom w:w="0" w:type="dxa"/>
              <w:right w:w="16" w:type="dxa"/>
            </w:tcMar>
            <w:vAlign w:val="center"/>
          </w:tcPr>
          <w:p w:rsidR="009C17D4" w:rsidRPr="00CC087C" w:rsidRDefault="009C17D4" w:rsidP="00F130AB">
            <w:pPr>
              <w:jc w:val="center"/>
              <w:rPr>
                <w:rFonts w:ascii="Times New Roman" w:eastAsia="Arial Unicode MS" w:hAnsi="Times New Roman"/>
                <w:sz w:val="20"/>
              </w:rPr>
            </w:pPr>
          </w:p>
        </w:tc>
      </w:tr>
      <w:tr w:rsidR="009C17D4" w:rsidRPr="00CC087C" w:rsidTr="00F130AB">
        <w:trPr>
          <w:trHeight w:val="50"/>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CC087C" w:rsidRDefault="009C17D4" w:rsidP="00F130AB">
            <w:pPr>
              <w:jc w:val="center"/>
              <w:outlineLvl w:val="1"/>
              <w:rPr>
                <w:rFonts w:ascii="Times New Roman" w:hAnsi="Times New Roman"/>
                <w:bCs/>
                <w:sz w:val="24"/>
                <w:szCs w:val="24"/>
              </w:rPr>
            </w:pPr>
            <w:r w:rsidRPr="00CC087C">
              <w:rPr>
                <w:rFonts w:ascii="Times New Roman" w:hAnsi="Times New Roman"/>
                <w:bCs/>
                <w:sz w:val="24"/>
                <w:szCs w:val="24"/>
              </w:rPr>
              <w:t>1</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ind w:left="126"/>
              <w:jc w:val="center"/>
              <w:outlineLvl w:val="1"/>
              <w:rPr>
                <w:rFonts w:ascii="Times New Roman" w:hAnsi="Times New Roman"/>
                <w:bCs/>
                <w:sz w:val="24"/>
                <w:szCs w:val="24"/>
              </w:rPr>
            </w:pPr>
            <w:r w:rsidRPr="00CC087C">
              <w:rPr>
                <w:rFonts w:ascii="Times New Roman" w:hAnsi="Times New Roman"/>
                <w:bCs/>
                <w:sz w:val="24"/>
                <w:szCs w:val="24"/>
              </w:rPr>
              <w:t>2</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hAnsi="Times New Roman"/>
                <w:sz w:val="24"/>
                <w:szCs w:val="24"/>
              </w:rPr>
            </w:pPr>
            <w:r w:rsidRPr="00CC087C">
              <w:rPr>
                <w:rFonts w:ascii="Times New Roman" w:hAnsi="Times New Roman"/>
                <w:sz w:val="24"/>
                <w:szCs w:val="24"/>
              </w:rPr>
              <w:t>3</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hAnsi="Times New Roman"/>
                <w:sz w:val="24"/>
                <w:szCs w:val="24"/>
              </w:rPr>
            </w:pPr>
            <w:r w:rsidRPr="00CC087C">
              <w:rPr>
                <w:rFonts w:ascii="Times New Roman" w:hAnsi="Times New Roman"/>
                <w:sz w:val="24"/>
                <w:szCs w:val="24"/>
              </w:rPr>
              <w:t>4</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hAnsi="Times New Roman"/>
                <w:sz w:val="24"/>
                <w:szCs w:val="24"/>
              </w:rPr>
            </w:pPr>
            <w:r w:rsidRPr="00CC087C">
              <w:rPr>
                <w:rFonts w:ascii="Times New Roman" w:hAnsi="Times New Roman"/>
                <w:sz w:val="24"/>
                <w:szCs w:val="24"/>
              </w:rPr>
              <w:t>5</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7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bCs/>
                <w:sz w:val="24"/>
                <w:szCs w:val="24"/>
              </w:rPr>
            </w:pPr>
            <w:r w:rsidRPr="00CC087C">
              <w:rPr>
                <w:rFonts w:ascii="Times New Roman" w:hAnsi="Times New Roman"/>
                <w:bCs/>
                <w:sz w:val="24"/>
                <w:szCs w:val="24"/>
              </w:rPr>
              <w:t>1.</w:t>
            </w:r>
          </w:p>
        </w:tc>
        <w:tc>
          <w:tcPr>
            <w:tcW w:w="5245"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ind w:left="126"/>
              <w:outlineLvl w:val="1"/>
              <w:rPr>
                <w:rFonts w:ascii="Times New Roman" w:eastAsia="Arial Unicode MS" w:hAnsi="Times New Roman"/>
                <w:bCs/>
                <w:sz w:val="24"/>
                <w:szCs w:val="24"/>
              </w:rPr>
            </w:pPr>
            <w:r w:rsidRPr="00CC087C">
              <w:rPr>
                <w:rFonts w:ascii="Times New Roman" w:hAnsi="Times New Roman"/>
                <w:bCs/>
                <w:sz w:val="24"/>
                <w:szCs w:val="24"/>
              </w:rPr>
              <w:t xml:space="preserve">Виды экономической деятельности (в гр. 4-5 указать коды ОКВЭД):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1.1.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Сельское, лесное хозяйство, охота, рыболовство и рыбоводство</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1.2.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Добыча полезных ископаемых</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1.3.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Обрабатывающие производства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1.4.</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Обеспечение электрической энергией, газом и паром; кондиционирование воздуха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673"/>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2"/>
              <w:rPr>
                <w:rFonts w:ascii="Times New Roman" w:eastAsia="Arial Unicode MS" w:hAnsi="Times New Roman"/>
                <w:sz w:val="24"/>
                <w:szCs w:val="24"/>
              </w:rPr>
            </w:pPr>
            <w:r w:rsidRPr="00CC087C">
              <w:rPr>
                <w:rFonts w:ascii="Times New Roman" w:hAnsi="Times New Roman"/>
                <w:sz w:val="24"/>
                <w:szCs w:val="24"/>
              </w:rPr>
              <w:t>1.5.</w:t>
            </w: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Водоснабжение; водоотведение, организация сбора и утилизации отходов, деятельность по ликвидации загрязнений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2"/>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2"/>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2"/>
              <w:rPr>
                <w:rFonts w:ascii="Times New Roman" w:eastAsia="Arial Unicode MS" w:hAnsi="Times New Roman"/>
              </w:rPr>
            </w:pPr>
          </w:p>
        </w:tc>
      </w:tr>
      <w:tr w:rsidR="009C17D4" w:rsidRPr="00CC087C" w:rsidTr="00F130AB">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1.6.</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Строительство</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189"/>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eastAsia="Arial Unicode MS" w:hAnsi="Times New Roman"/>
                <w:sz w:val="24"/>
                <w:szCs w:val="24"/>
              </w:rPr>
              <w:t>1.7.</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Торговля оптовая и розничная; ремонт автотранспортных средств и мотоциклов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189"/>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eastAsia="Arial Unicode MS" w:hAnsi="Times New Roman"/>
                <w:sz w:val="24"/>
                <w:szCs w:val="24"/>
              </w:rPr>
              <w:t>1.8.</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Транспортировка и хранение</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eastAsia="Arial Unicode MS" w:hAnsi="Times New Roman"/>
                <w:sz w:val="24"/>
                <w:szCs w:val="24"/>
              </w:rPr>
              <w:t>1.9.</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 xml:space="preserve">Деятельность гостиниц и предприятий </w:t>
            </w:r>
            <w:proofErr w:type="gramStart"/>
            <w:r w:rsidRPr="00CC087C">
              <w:rPr>
                <w:rFonts w:ascii="Times New Roman" w:hAnsi="Times New Roman"/>
                <w:sz w:val="24"/>
                <w:szCs w:val="24"/>
              </w:rPr>
              <w:t>общественного</w:t>
            </w:r>
            <w:proofErr w:type="gramEnd"/>
            <w:r w:rsidRPr="00CC087C">
              <w:rPr>
                <w:rFonts w:ascii="Times New Roman" w:hAnsi="Times New Roman"/>
                <w:sz w:val="24"/>
                <w:szCs w:val="24"/>
              </w:rPr>
              <w:t xml:space="preserve"> питания</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eastAsia="Arial Unicode MS" w:hAnsi="Times New Roman"/>
                <w:sz w:val="24"/>
                <w:szCs w:val="24"/>
              </w:rPr>
              <w:t>1.10.</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Деятельность в области информации и связи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70"/>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CC087C" w:rsidRDefault="009C17D4" w:rsidP="00F130AB">
            <w:pPr>
              <w:jc w:val="center"/>
              <w:outlineLvl w:val="1"/>
              <w:rPr>
                <w:rFonts w:ascii="Times New Roman" w:hAnsi="Times New Roman"/>
                <w:bCs/>
                <w:sz w:val="24"/>
                <w:szCs w:val="24"/>
              </w:rPr>
            </w:pPr>
            <w:r w:rsidRPr="00CC087C">
              <w:rPr>
                <w:rFonts w:ascii="Times New Roman" w:hAnsi="Times New Roman"/>
                <w:bCs/>
                <w:sz w:val="24"/>
                <w:szCs w:val="24"/>
              </w:rPr>
              <w:lastRenderedPageBreak/>
              <w:t>1</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ind w:left="126"/>
              <w:jc w:val="center"/>
              <w:outlineLvl w:val="1"/>
              <w:rPr>
                <w:rFonts w:ascii="Times New Roman" w:hAnsi="Times New Roman"/>
                <w:bCs/>
                <w:sz w:val="24"/>
                <w:szCs w:val="24"/>
              </w:rPr>
            </w:pPr>
            <w:r w:rsidRPr="00CC087C">
              <w:rPr>
                <w:rFonts w:ascii="Times New Roman" w:hAnsi="Times New Roman"/>
                <w:bCs/>
                <w:sz w:val="24"/>
                <w:szCs w:val="24"/>
              </w:rPr>
              <w:t>2</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hAnsi="Times New Roman"/>
                <w:sz w:val="24"/>
                <w:szCs w:val="24"/>
              </w:rPr>
            </w:pPr>
            <w:r w:rsidRPr="00CC087C">
              <w:rPr>
                <w:rFonts w:ascii="Times New Roman" w:hAnsi="Times New Roman"/>
                <w:sz w:val="24"/>
                <w:szCs w:val="24"/>
              </w:rPr>
              <w:t>3</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hAnsi="Times New Roman"/>
                <w:sz w:val="24"/>
                <w:szCs w:val="24"/>
              </w:rPr>
            </w:pPr>
            <w:r w:rsidRPr="00CC087C">
              <w:rPr>
                <w:rFonts w:ascii="Times New Roman" w:hAnsi="Times New Roman"/>
                <w:sz w:val="24"/>
                <w:szCs w:val="24"/>
              </w:rPr>
              <w:t>4</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hAnsi="Times New Roman"/>
                <w:sz w:val="24"/>
                <w:szCs w:val="24"/>
              </w:rPr>
            </w:pPr>
            <w:r w:rsidRPr="00CC087C">
              <w:rPr>
                <w:rFonts w:ascii="Times New Roman" w:hAnsi="Times New Roman"/>
                <w:sz w:val="24"/>
                <w:szCs w:val="24"/>
              </w:rPr>
              <w:t>5</w:t>
            </w:r>
          </w:p>
        </w:tc>
        <w:tc>
          <w:tcPr>
            <w:tcW w:w="52" w:type="dxa"/>
            <w:tcBorders>
              <w:top w:val="nil"/>
              <w:left w:val="nil"/>
              <w:bottom w:val="nil"/>
              <w:right w:val="nil"/>
            </w:tcBorders>
            <w:noWrap/>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rPr>
            </w:pPr>
          </w:p>
        </w:tc>
      </w:tr>
      <w:tr w:rsidR="009C17D4" w:rsidRPr="00CC087C" w:rsidTr="00F130AB">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eastAsia="Arial Unicode MS" w:hAnsi="Times New Roman"/>
                <w:sz w:val="24"/>
                <w:szCs w:val="24"/>
              </w:rPr>
              <w:t>1.11.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Деятельность профессиональная, научная и техническая</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eastAsia="Arial Unicode MS" w:hAnsi="Times New Roman"/>
                <w:sz w:val="24"/>
                <w:szCs w:val="24"/>
              </w:rPr>
              <w:t>1.12.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Образование</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eastAsia="Arial Unicode MS" w:hAnsi="Times New Roman"/>
                <w:sz w:val="24"/>
                <w:szCs w:val="24"/>
              </w:rPr>
              <w:t>1.13.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F130AB">
            <w:pPr>
              <w:ind w:left="93"/>
              <w:outlineLvl w:val="1"/>
              <w:rPr>
                <w:rFonts w:ascii="Times New Roman" w:hAnsi="Times New Roman"/>
                <w:sz w:val="24"/>
                <w:szCs w:val="24"/>
              </w:rPr>
            </w:pPr>
            <w:r w:rsidRPr="00CC087C">
              <w:rPr>
                <w:rFonts w:ascii="Times New Roman" w:hAnsi="Times New Roman"/>
                <w:sz w:val="24"/>
                <w:szCs w:val="24"/>
              </w:rPr>
              <w:t>Деятельность в области здравоохранения и социальных услуг</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eastAsia="Arial Unicode MS" w:hAnsi="Times New Roman"/>
                <w:sz w:val="24"/>
                <w:szCs w:val="24"/>
              </w:rPr>
              <w:t>1.14.</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CC087C" w:rsidRDefault="009C17D4" w:rsidP="00A8454D">
            <w:pPr>
              <w:ind w:left="93"/>
              <w:outlineLvl w:val="1"/>
              <w:rPr>
                <w:rFonts w:ascii="Times New Roman" w:hAnsi="Times New Roman"/>
                <w:sz w:val="24"/>
                <w:szCs w:val="24"/>
              </w:rPr>
            </w:pPr>
            <w:r w:rsidRPr="00CC087C">
              <w:rPr>
                <w:rFonts w:ascii="Times New Roman" w:hAnsi="Times New Roman"/>
                <w:sz w:val="24"/>
                <w:szCs w:val="24"/>
              </w:rPr>
              <w:t>Деятельность в области культуры, спорта, организации досуга и</w:t>
            </w:r>
            <w:r w:rsidR="00A8454D">
              <w:rPr>
                <w:rFonts w:ascii="Times New Roman" w:hAnsi="Times New Roman"/>
                <w:sz w:val="24"/>
                <w:szCs w:val="24"/>
              </w:rPr>
              <w:t xml:space="preserve"> </w:t>
            </w:r>
            <w:r w:rsidRPr="00CC087C">
              <w:rPr>
                <w:rFonts w:ascii="Times New Roman" w:hAnsi="Times New Roman"/>
                <w:sz w:val="24"/>
                <w:szCs w:val="24"/>
              </w:rPr>
              <w:t>развлечений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308"/>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hAnsi="Times New Roman"/>
                <w:sz w:val="24"/>
                <w:szCs w:val="24"/>
              </w:rPr>
            </w:pPr>
            <w:r w:rsidRPr="00CC087C">
              <w:rPr>
                <w:rFonts w:ascii="Times New Roman" w:hAnsi="Times New Roman"/>
                <w:sz w:val="24"/>
                <w:szCs w:val="24"/>
              </w:rPr>
              <w:t>1.15.</w:t>
            </w: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9C17D4" w:rsidRPr="00CC087C" w:rsidRDefault="009C17D4" w:rsidP="00F130AB">
            <w:pPr>
              <w:ind w:firstLineChars="100" w:firstLine="240"/>
              <w:outlineLvl w:val="1"/>
              <w:rPr>
                <w:rFonts w:ascii="Times New Roman" w:hAnsi="Times New Roman"/>
                <w:sz w:val="24"/>
                <w:szCs w:val="24"/>
                <w:lang w:val="en-US"/>
              </w:rPr>
            </w:pPr>
            <w:r w:rsidRPr="00CC087C">
              <w:rPr>
                <w:rFonts w:ascii="Times New Roman" w:hAnsi="Times New Roman"/>
                <w:sz w:val="24"/>
                <w:szCs w:val="24"/>
              </w:rPr>
              <w:t>Другие виды деятельности (указать)</w:t>
            </w:r>
            <w:r w:rsidRPr="00CC087C">
              <w:rPr>
                <w:rFonts w:ascii="Times New Roman" w:hAnsi="Times New Roman"/>
                <w:sz w:val="24"/>
                <w:szCs w:val="24"/>
                <w:lang w:val="en-US"/>
              </w:rPr>
              <w:t>:</w:t>
            </w:r>
          </w:p>
        </w:tc>
        <w:tc>
          <w:tcPr>
            <w:tcW w:w="992"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336"/>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hAnsi="Times New Roman"/>
                <w:sz w:val="24"/>
                <w:szCs w:val="24"/>
              </w:rPr>
            </w:pP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9C17D4" w:rsidRPr="00CC087C" w:rsidRDefault="009C17D4" w:rsidP="00F130AB">
            <w:pPr>
              <w:ind w:firstLineChars="100" w:firstLine="240"/>
              <w:outlineLvl w:val="1"/>
              <w:rPr>
                <w:rFonts w:ascii="Times New Roman" w:hAnsi="Times New Roman"/>
                <w:sz w:val="24"/>
                <w:szCs w:val="24"/>
              </w:rPr>
            </w:pP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hAnsi="Times New Roman"/>
                <w:sz w:val="24"/>
                <w:szCs w:val="24"/>
              </w:rPr>
            </w:pPr>
            <w:r w:rsidRPr="00CC087C">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CC087C" w:rsidRDefault="009C17D4" w:rsidP="00F130AB">
            <w:pPr>
              <w:jc w:val="center"/>
              <w:outlineLvl w:val="0"/>
              <w:rPr>
                <w:rFonts w:ascii="Times New Roman" w:eastAsia="Arial Unicode MS" w:hAnsi="Times New Roman"/>
                <w:bCs/>
                <w:sz w:val="24"/>
                <w:szCs w:val="24"/>
              </w:rPr>
            </w:pPr>
            <w:r w:rsidRPr="00CC087C">
              <w:rPr>
                <w:rFonts w:ascii="Times New Roman" w:hAnsi="Times New Roman"/>
                <w:bCs/>
                <w:sz w:val="24"/>
                <w:szCs w:val="24"/>
              </w:rPr>
              <w:t>2.</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outlineLvl w:val="0"/>
              <w:rPr>
                <w:rFonts w:ascii="Times New Roman" w:eastAsia="Arial Unicode MS" w:hAnsi="Times New Roman"/>
                <w:bCs/>
                <w:sz w:val="24"/>
                <w:szCs w:val="24"/>
              </w:rPr>
            </w:pPr>
            <w:r w:rsidRPr="00CC087C">
              <w:rPr>
                <w:rFonts w:ascii="Times New Roman" w:hAnsi="Times New Roman"/>
                <w:bCs/>
                <w:sz w:val="24"/>
                <w:szCs w:val="24"/>
              </w:rPr>
              <w:t xml:space="preserve">Средняя численность работников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0"/>
              <w:rPr>
                <w:rFonts w:ascii="Times New Roman" w:eastAsia="Arial Unicode MS" w:hAnsi="Times New Roman"/>
                <w:sz w:val="24"/>
                <w:szCs w:val="24"/>
              </w:rPr>
            </w:pPr>
            <w:r w:rsidRPr="00CC087C">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0"/>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0"/>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0"/>
              <w:rPr>
                <w:rFonts w:ascii="Times New Roman" w:eastAsia="Arial Unicode MS" w:hAnsi="Times New Roman"/>
              </w:rPr>
            </w:pPr>
          </w:p>
        </w:tc>
      </w:tr>
      <w:tr w:rsidR="009C17D4" w:rsidRPr="00CC087C" w:rsidTr="00F130AB">
        <w:trPr>
          <w:trHeight w:val="239"/>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bCs/>
                <w:strike/>
                <w:sz w:val="24"/>
                <w:szCs w:val="24"/>
              </w:rPr>
            </w:pPr>
            <w:r w:rsidRPr="00CC087C">
              <w:rPr>
                <w:rFonts w:ascii="Times New Roman" w:hAnsi="Times New Roman"/>
                <w:bCs/>
                <w:sz w:val="24"/>
                <w:szCs w:val="24"/>
              </w:rPr>
              <w:t>2.1.</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outlineLvl w:val="1"/>
              <w:rPr>
                <w:rFonts w:ascii="Times New Roman" w:eastAsia="Arial Unicode MS" w:hAnsi="Times New Roman"/>
                <w:bCs/>
                <w:sz w:val="24"/>
                <w:szCs w:val="24"/>
              </w:rPr>
            </w:pPr>
            <w:r w:rsidRPr="00CC087C">
              <w:rPr>
                <w:rFonts w:ascii="Times New Roman" w:hAnsi="Times New Roman"/>
                <w:bCs/>
                <w:sz w:val="24"/>
                <w:szCs w:val="24"/>
              </w:rPr>
              <w:t xml:space="preserve">Среднесписочная численность работников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eastAsia="Arial Unicode MS" w:hAnsi="Times New Roman"/>
                <w:sz w:val="24"/>
                <w:szCs w:val="24"/>
              </w:rPr>
            </w:pPr>
            <w:r w:rsidRPr="00CC087C">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CC087C" w:rsidTr="00F130AB">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CC087C" w:rsidRDefault="009C17D4" w:rsidP="00F130AB">
            <w:pPr>
              <w:jc w:val="center"/>
              <w:outlineLvl w:val="1"/>
              <w:rPr>
                <w:rFonts w:ascii="Times New Roman" w:hAnsi="Times New Roman"/>
                <w:bCs/>
                <w:sz w:val="24"/>
                <w:szCs w:val="24"/>
              </w:rPr>
            </w:pPr>
            <w:r w:rsidRPr="00CC087C">
              <w:rPr>
                <w:rFonts w:ascii="Times New Roman" w:hAnsi="Times New Roman"/>
                <w:bCs/>
                <w:sz w:val="24"/>
                <w:szCs w:val="24"/>
              </w:rPr>
              <w:t>2.2.</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outlineLvl w:val="1"/>
              <w:rPr>
                <w:rFonts w:ascii="Times New Roman" w:hAnsi="Times New Roman"/>
                <w:bCs/>
                <w:sz w:val="24"/>
                <w:szCs w:val="24"/>
              </w:rPr>
            </w:pPr>
            <w:r w:rsidRPr="00CC087C">
              <w:rPr>
                <w:rFonts w:ascii="Times New Roman" w:hAnsi="Times New Roman"/>
                <w:bCs/>
                <w:sz w:val="24"/>
                <w:szCs w:val="24"/>
              </w:rPr>
              <w:t xml:space="preserve">Средняя численность внешних совместителей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CC087C" w:rsidRDefault="009C17D4" w:rsidP="00F130AB">
            <w:pPr>
              <w:jc w:val="center"/>
              <w:outlineLvl w:val="1"/>
              <w:rPr>
                <w:rFonts w:ascii="Times New Roman" w:hAnsi="Times New Roman"/>
                <w:sz w:val="24"/>
                <w:szCs w:val="24"/>
              </w:rPr>
            </w:pPr>
            <w:r w:rsidRPr="00CC087C">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CC087C" w:rsidRDefault="009C17D4" w:rsidP="00F130AB">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CC087C" w:rsidRDefault="009C17D4" w:rsidP="00F130AB">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9C17D4" w:rsidRPr="00CC087C" w:rsidRDefault="009C17D4" w:rsidP="00F130AB">
            <w:pPr>
              <w:outlineLvl w:val="1"/>
              <w:rPr>
                <w:rFonts w:ascii="Times New Roman" w:eastAsia="Arial Unicode MS" w:hAnsi="Times New Roman"/>
              </w:rPr>
            </w:pPr>
          </w:p>
        </w:tc>
      </w:tr>
      <w:tr w:rsidR="009C17D4" w:rsidRPr="002F4EE1" w:rsidTr="00F130AB">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hAnsi="Times New Roman"/>
                <w:bCs/>
                <w:sz w:val="24"/>
                <w:szCs w:val="24"/>
              </w:rPr>
            </w:pPr>
            <w:r w:rsidRPr="002F4EE1">
              <w:rPr>
                <w:rFonts w:ascii="Times New Roman" w:hAnsi="Times New Roman"/>
                <w:bCs/>
                <w:sz w:val="24"/>
                <w:szCs w:val="24"/>
              </w:rPr>
              <w:t>2.3.</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outlineLvl w:val="1"/>
              <w:rPr>
                <w:rFonts w:ascii="Times New Roman" w:hAnsi="Times New Roman"/>
                <w:bCs/>
                <w:sz w:val="24"/>
                <w:szCs w:val="24"/>
              </w:rPr>
            </w:pPr>
            <w:r w:rsidRPr="002F4EE1">
              <w:rPr>
                <w:rFonts w:ascii="Times New Roman" w:hAnsi="Times New Roman"/>
                <w:bCs/>
                <w:sz w:val="24"/>
                <w:szCs w:val="24"/>
              </w:rPr>
              <w:t>Средняя численность работников, выполнявших работы по договорам гражданско-правового характера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1"/>
              <w:rPr>
                <w:rFonts w:ascii="Times New Roman" w:hAnsi="Times New Roman"/>
                <w:sz w:val="24"/>
                <w:szCs w:val="24"/>
              </w:rPr>
            </w:pPr>
            <w:r w:rsidRPr="002F4EE1">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spacing w:before="40" w:after="40"/>
              <w:jc w:val="center"/>
              <w:outlineLvl w:val="0"/>
              <w:rPr>
                <w:rFonts w:ascii="Times New Roman" w:eastAsia="Arial Unicode MS" w:hAnsi="Times New Roman"/>
                <w:bCs/>
                <w:strike/>
                <w:sz w:val="24"/>
                <w:szCs w:val="24"/>
              </w:rPr>
            </w:pPr>
            <w:r w:rsidRPr="002F4EE1">
              <w:rPr>
                <w:rFonts w:ascii="Times New Roman" w:hAnsi="Times New Roman"/>
                <w:bCs/>
                <w:sz w:val="24"/>
                <w:szCs w:val="24"/>
              </w:rPr>
              <w:t>3.</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spacing w:before="40" w:after="40"/>
              <w:outlineLvl w:val="0"/>
              <w:rPr>
                <w:rFonts w:ascii="Times New Roman" w:eastAsia="Arial Unicode MS" w:hAnsi="Times New Roman"/>
                <w:bCs/>
                <w:sz w:val="24"/>
                <w:szCs w:val="24"/>
              </w:rPr>
            </w:pPr>
            <w:r w:rsidRPr="002F4EE1">
              <w:rPr>
                <w:rFonts w:ascii="Times New Roman" w:hAnsi="Times New Roman"/>
                <w:bCs/>
                <w:sz w:val="24"/>
                <w:szCs w:val="24"/>
              </w:rPr>
              <w:t xml:space="preserve">Фонд начисленной заработной платы работников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spacing w:before="40" w:after="40"/>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spacing w:before="40" w:after="40"/>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spacing w:before="40" w:after="40"/>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spacing w:before="40" w:after="40"/>
              <w:outlineLvl w:val="0"/>
              <w:rPr>
                <w:rFonts w:ascii="Times New Roman" w:eastAsia="Arial Unicode MS" w:hAnsi="Times New Roman"/>
              </w:rPr>
            </w:pPr>
          </w:p>
        </w:tc>
      </w:tr>
      <w:tr w:rsidR="009C17D4" w:rsidRPr="002F4EE1" w:rsidTr="00F130AB">
        <w:trPr>
          <w:trHeight w:val="50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spacing w:before="40" w:after="40"/>
              <w:jc w:val="center"/>
              <w:outlineLvl w:val="0"/>
              <w:rPr>
                <w:rFonts w:ascii="Times New Roman" w:eastAsia="Arial Unicode MS" w:hAnsi="Times New Roman"/>
                <w:bCs/>
                <w:strike/>
                <w:sz w:val="24"/>
                <w:szCs w:val="24"/>
              </w:rPr>
            </w:pPr>
            <w:r w:rsidRPr="002F4EE1">
              <w:rPr>
                <w:rFonts w:ascii="Times New Roman" w:hAnsi="Times New Roman"/>
                <w:bCs/>
                <w:sz w:val="24"/>
                <w:szCs w:val="24"/>
              </w:rPr>
              <w:t>3.1.</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spacing w:before="40" w:after="40"/>
              <w:outlineLvl w:val="0"/>
              <w:rPr>
                <w:rFonts w:ascii="Times New Roman" w:eastAsia="Arial Unicode MS" w:hAnsi="Times New Roman"/>
                <w:bCs/>
                <w:sz w:val="24"/>
                <w:szCs w:val="24"/>
              </w:rPr>
            </w:pPr>
            <w:r w:rsidRPr="002F4EE1">
              <w:rPr>
                <w:rFonts w:ascii="Times New Roman" w:hAnsi="Times New Roman"/>
                <w:bCs/>
                <w:sz w:val="24"/>
                <w:szCs w:val="24"/>
              </w:rPr>
              <w:t>Фонд начисленной заработной платы работников списочного состава (без внешних совместителей)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spacing w:before="40" w:after="40"/>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spacing w:before="40" w:after="40"/>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spacing w:before="40" w:after="40"/>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spacing w:before="40" w:after="40"/>
              <w:outlineLvl w:val="0"/>
              <w:rPr>
                <w:rFonts w:ascii="Times New Roman" w:eastAsia="Arial Unicode MS" w:hAnsi="Times New Roman"/>
              </w:rPr>
            </w:pPr>
          </w:p>
        </w:tc>
      </w:tr>
      <w:tr w:rsidR="009C17D4" w:rsidRPr="002F4EE1" w:rsidTr="00F130AB">
        <w:trPr>
          <w:trHeight w:val="21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spacing w:before="40" w:after="40"/>
              <w:jc w:val="center"/>
              <w:outlineLvl w:val="0"/>
              <w:rPr>
                <w:rFonts w:ascii="Times New Roman" w:hAnsi="Times New Roman"/>
                <w:bCs/>
                <w:sz w:val="24"/>
                <w:szCs w:val="24"/>
              </w:rPr>
            </w:pPr>
            <w:r w:rsidRPr="002F4EE1">
              <w:rPr>
                <w:rFonts w:ascii="Times New Roman" w:hAnsi="Times New Roman"/>
                <w:bCs/>
                <w:sz w:val="24"/>
                <w:szCs w:val="24"/>
              </w:rPr>
              <w:t>3.2.</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spacing w:before="40" w:after="40"/>
              <w:outlineLvl w:val="0"/>
              <w:rPr>
                <w:rFonts w:ascii="Times New Roman" w:eastAsia="Arial Unicode MS" w:hAnsi="Times New Roman"/>
                <w:bCs/>
                <w:sz w:val="24"/>
                <w:szCs w:val="24"/>
              </w:rPr>
            </w:pPr>
            <w:r w:rsidRPr="002F4EE1">
              <w:rPr>
                <w:rFonts w:ascii="Times New Roman" w:hAnsi="Times New Roman"/>
                <w:bCs/>
                <w:sz w:val="24"/>
                <w:szCs w:val="24"/>
              </w:rPr>
              <w:t xml:space="preserve">Фонд начисленной заработной платы внешних совместителей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spacing w:before="40" w:after="40"/>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spacing w:before="40" w:after="40"/>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spacing w:before="40" w:after="40"/>
              <w:jc w:val="center"/>
              <w:outlineLvl w:val="0"/>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spacing w:before="40" w:after="40"/>
              <w:outlineLvl w:val="0"/>
              <w:rPr>
                <w:rFonts w:ascii="Times New Roman" w:eastAsia="Arial Unicode MS" w:hAnsi="Times New Roman"/>
              </w:rPr>
            </w:pPr>
          </w:p>
        </w:tc>
      </w:tr>
      <w:tr w:rsidR="009C17D4" w:rsidRPr="002F4EE1" w:rsidTr="00F130AB">
        <w:trPr>
          <w:trHeight w:val="507"/>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spacing w:before="40" w:after="40"/>
              <w:jc w:val="center"/>
              <w:outlineLvl w:val="0"/>
              <w:rPr>
                <w:rFonts w:ascii="Times New Roman" w:hAnsi="Times New Roman"/>
                <w:bCs/>
                <w:sz w:val="24"/>
                <w:szCs w:val="24"/>
              </w:rPr>
            </w:pPr>
            <w:r w:rsidRPr="002F4EE1">
              <w:rPr>
                <w:rFonts w:ascii="Times New Roman" w:hAnsi="Times New Roman"/>
                <w:bCs/>
                <w:sz w:val="24"/>
                <w:szCs w:val="24"/>
              </w:rPr>
              <w:t>3.3.</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spacing w:before="40" w:after="40"/>
              <w:outlineLvl w:val="0"/>
              <w:rPr>
                <w:rFonts w:ascii="Times New Roman" w:eastAsia="Arial Unicode MS" w:hAnsi="Times New Roman"/>
                <w:bCs/>
                <w:sz w:val="24"/>
                <w:szCs w:val="24"/>
              </w:rPr>
            </w:pPr>
            <w:r w:rsidRPr="002F4EE1">
              <w:rPr>
                <w:rFonts w:ascii="Times New Roman" w:hAnsi="Times New Roman"/>
                <w:bCs/>
                <w:sz w:val="24"/>
                <w:szCs w:val="24"/>
              </w:rPr>
              <w:t>Фонд начисленной заработной платы работников,</w:t>
            </w:r>
            <w:r w:rsidRPr="002F4EE1">
              <w:rPr>
                <w:rFonts w:ascii="Times New Roman" w:hAnsi="Times New Roman"/>
                <w:bCs/>
                <w:strike/>
                <w:sz w:val="24"/>
                <w:szCs w:val="24"/>
              </w:rPr>
              <w:t xml:space="preserve"> </w:t>
            </w:r>
            <w:r w:rsidRPr="002F4EE1">
              <w:rPr>
                <w:rFonts w:ascii="Times New Roman" w:hAnsi="Times New Roman"/>
                <w:bCs/>
                <w:sz w:val="24"/>
                <w:szCs w:val="24"/>
              </w:rPr>
              <w:t xml:space="preserve">выполнявших работы по договорам гражданско-правового характера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spacing w:before="40" w:after="40"/>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spacing w:before="40" w:after="40"/>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spacing w:before="40" w:after="40"/>
              <w:jc w:val="center"/>
              <w:outlineLvl w:val="0"/>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spacing w:before="40" w:after="40"/>
              <w:outlineLvl w:val="0"/>
              <w:rPr>
                <w:rFonts w:ascii="Times New Roman" w:eastAsia="Arial Unicode MS" w:hAnsi="Times New Roman"/>
              </w:rPr>
            </w:pPr>
          </w:p>
        </w:tc>
      </w:tr>
      <w:tr w:rsidR="009C17D4" w:rsidRPr="002F4EE1" w:rsidTr="00F130AB">
        <w:trPr>
          <w:trHeight w:val="252"/>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hAnsi="Times New Roman"/>
                <w:bCs/>
                <w:sz w:val="24"/>
                <w:szCs w:val="24"/>
              </w:rPr>
              <w:t>4.</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outlineLvl w:val="1"/>
              <w:rPr>
                <w:rFonts w:ascii="Times New Roman" w:eastAsia="Arial Unicode MS" w:hAnsi="Times New Roman"/>
                <w:bCs/>
                <w:sz w:val="24"/>
                <w:szCs w:val="24"/>
              </w:rPr>
            </w:pPr>
            <w:r w:rsidRPr="002F4EE1">
              <w:rPr>
                <w:rFonts w:ascii="Times New Roman" w:hAnsi="Times New Roman"/>
                <w:bCs/>
                <w:sz w:val="24"/>
                <w:szCs w:val="24"/>
              </w:rPr>
              <w:t xml:space="preserve">Сумма выплат социального характера работникам </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hAnsi="Times New Roman"/>
                <w:bCs/>
                <w:sz w:val="24"/>
                <w:szCs w:val="24"/>
              </w:rPr>
              <w:t>5.</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outlineLvl w:val="1"/>
              <w:rPr>
                <w:rFonts w:ascii="Times New Roman" w:eastAsia="Arial Unicode MS" w:hAnsi="Times New Roman"/>
                <w:bCs/>
                <w:sz w:val="24"/>
                <w:szCs w:val="24"/>
              </w:rPr>
            </w:pPr>
            <w:r w:rsidRPr="002F4EE1">
              <w:rPr>
                <w:rFonts w:ascii="Times New Roman" w:hAnsi="Times New Roman"/>
                <w:bCs/>
                <w:sz w:val="24"/>
                <w:szCs w:val="24"/>
              </w:rPr>
              <w:t xml:space="preserve">Оборот организации (без </w:t>
            </w:r>
            <w:r w:rsidRPr="002F4EE1">
              <w:rPr>
                <w:rFonts w:ascii="Times New Roman" w:hAnsi="Times New Roman"/>
                <w:bCs/>
                <w:color w:val="000000" w:themeColor="text1"/>
                <w:sz w:val="24"/>
                <w:szCs w:val="24"/>
              </w:rPr>
              <w:t>НДС и акцизов)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499"/>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bCs/>
                <w:sz w:val="24"/>
                <w:szCs w:val="24"/>
              </w:rPr>
            </w:pPr>
            <w:r w:rsidRPr="002F4EE1">
              <w:rPr>
                <w:rFonts w:ascii="Times New Roman" w:eastAsia="Arial Unicode MS" w:hAnsi="Times New Roman"/>
                <w:bCs/>
                <w:sz w:val="24"/>
                <w:szCs w:val="24"/>
              </w:rPr>
              <w:t>5.1.</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ind w:left="267"/>
              <w:outlineLvl w:val="0"/>
              <w:rPr>
                <w:rFonts w:ascii="Times New Roman" w:eastAsia="Arial Unicode MS" w:hAnsi="Times New Roman"/>
                <w:bCs/>
                <w:sz w:val="20"/>
                <w:szCs w:val="24"/>
              </w:rPr>
            </w:pPr>
            <w:r w:rsidRPr="002F4EE1">
              <w:rPr>
                <w:rFonts w:ascii="Times New Roman" w:hAnsi="Times New Roman"/>
                <w:bCs/>
                <w:sz w:val="20"/>
                <w:szCs w:val="24"/>
              </w:rPr>
              <w:t>в том числе объем отгруженных товаров собственного производства, выполненных работ и услуг собственными силами</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0"/>
              <w:rPr>
                <w:rFonts w:ascii="Times New Roman" w:eastAsia="Arial Unicode MS" w:hAnsi="Times New Roman"/>
              </w:rPr>
            </w:pPr>
          </w:p>
        </w:tc>
      </w:tr>
      <w:tr w:rsidR="009C17D4" w:rsidRPr="002F4EE1" w:rsidTr="00F130AB">
        <w:trPr>
          <w:trHeight w:val="499"/>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bCs/>
                <w:sz w:val="24"/>
                <w:szCs w:val="24"/>
              </w:rPr>
            </w:pPr>
            <w:r w:rsidRPr="002F4EE1">
              <w:rPr>
                <w:rFonts w:ascii="Times New Roman" w:hAnsi="Times New Roman"/>
                <w:bCs/>
                <w:sz w:val="24"/>
                <w:szCs w:val="24"/>
              </w:rPr>
              <w:t>6.</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outlineLvl w:val="0"/>
              <w:rPr>
                <w:rFonts w:ascii="Times New Roman" w:eastAsia="Arial Unicode MS" w:hAnsi="Times New Roman"/>
                <w:bCs/>
                <w:sz w:val="24"/>
                <w:szCs w:val="24"/>
              </w:rPr>
            </w:pPr>
            <w:r w:rsidRPr="002F4EE1">
              <w:rPr>
                <w:rFonts w:ascii="Times New Roman" w:hAnsi="Times New Roman"/>
                <w:bCs/>
                <w:sz w:val="24"/>
                <w:szCs w:val="24"/>
              </w:rPr>
              <w:t>Выручка (нетто) от продажи товаров, продукции, работ, услуг (доход от осуществления предпринимательской деятельности)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0"/>
              <w:rPr>
                <w:rFonts w:ascii="Times New Roman" w:eastAsia="Arial Unicode MS" w:hAnsi="Times New Roman"/>
              </w:rPr>
            </w:pPr>
          </w:p>
        </w:tc>
      </w:tr>
      <w:tr w:rsidR="009C17D4" w:rsidRPr="002F4EE1" w:rsidTr="00F130AB">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bCs/>
                <w:sz w:val="24"/>
                <w:szCs w:val="24"/>
              </w:rPr>
            </w:pPr>
            <w:r w:rsidRPr="002F4EE1">
              <w:rPr>
                <w:rFonts w:ascii="Times New Roman" w:hAnsi="Times New Roman"/>
                <w:bCs/>
                <w:sz w:val="24"/>
                <w:szCs w:val="24"/>
              </w:rPr>
              <w:t>7.</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A8454D">
            <w:pPr>
              <w:outlineLvl w:val="0"/>
              <w:rPr>
                <w:rFonts w:ascii="Times New Roman" w:eastAsia="Arial Unicode MS" w:hAnsi="Times New Roman"/>
                <w:bCs/>
                <w:sz w:val="24"/>
                <w:szCs w:val="24"/>
              </w:rPr>
            </w:pPr>
            <w:r w:rsidRPr="002F4EE1">
              <w:rPr>
                <w:rFonts w:ascii="Times New Roman" w:hAnsi="Times New Roman"/>
                <w:bCs/>
                <w:sz w:val="24"/>
                <w:szCs w:val="24"/>
              </w:rPr>
              <w:t>Себестоимость производства продукции, работ и</w:t>
            </w:r>
            <w:r w:rsidR="00A8454D">
              <w:rPr>
                <w:rFonts w:ascii="Times New Roman" w:hAnsi="Times New Roman"/>
                <w:bCs/>
                <w:sz w:val="24"/>
                <w:szCs w:val="24"/>
              </w:rPr>
              <w:t> </w:t>
            </w:r>
            <w:r w:rsidRPr="002F4EE1">
              <w:rPr>
                <w:rFonts w:ascii="Times New Roman" w:hAnsi="Times New Roman"/>
                <w:bCs/>
                <w:sz w:val="24"/>
                <w:szCs w:val="24"/>
              </w:rPr>
              <w:t>услуг</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0"/>
              <w:rPr>
                <w:rFonts w:ascii="Times New Roman" w:eastAsia="Arial Unicode MS" w:hAnsi="Times New Roman"/>
              </w:rPr>
            </w:pPr>
          </w:p>
        </w:tc>
      </w:tr>
      <w:tr w:rsidR="009C17D4" w:rsidRPr="002F4EE1" w:rsidTr="00F130AB">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bCs/>
                <w:sz w:val="24"/>
                <w:szCs w:val="24"/>
              </w:rPr>
            </w:pPr>
            <w:r w:rsidRPr="002F4EE1">
              <w:rPr>
                <w:rFonts w:ascii="Times New Roman" w:hAnsi="Times New Roman"/>
                <w:bCs/>
                <w:sz w:val="24"/>
                <w:szCs w:val="24"/>
              </w:rPr>
              <w:t>8.</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outlineLvl w:val="0"/>
              <w:rPr>
                <w:rFonts w:ascii="Times New Roman" w:eastAsia="Arial Unicode MS" w:hAnsi="Times New Roman"/>
                <w:bCs/>
                <w:sz w:val="24"/>
                <w:szCs w:val="24"/>
              </w:rPr>
            </w:pPr>
            <w:r w:rsidRPr="002F4EE1">
              <w:rPr>
                <w:rFonts w:ascii="Times New Roman" w:hAnsi="Times New Roman"/>
                <w:bCs/>
                <w:sz w:val="24"/>
                <w:szCs w:val="24"/>
              </w:rPr>
              <w:t xml:space="preserve">Оборот </w:t>
            </w:r>
            <w:r w:rsidRPr="002F4EE1">
              <w:rPr>
                <w:rFonts w:ascii="Times New Roman" w:hAnsi="Times New Roman"/>
                <w:bCs/>
                <w:color w:val="000000" w:themeColor="text1"/>
                <w:sz w:val="24"/>
                <w:szCs w:val="24"/>
              </w:rPr>
              <w:t>розничной торговли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0"/>
              <w:rPr>
                <w:rFonts w:ascii="Times New Roman" w:eastAsia="Arial Unicode MS" w:hAnsi="Times New Roman"/>
              </w:rPr>
            </w:pPr>
          </w:p>
        </w:tc>
      </w:tr>
      <w:tr w:rsidR="009C17D4" w:rsidRPr="002F4EE1" w:rsidTr="00F130AB">
        <w:trPr>
          <w:trHeight w:val="180"/>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eastAsia="Arial Unicode MS" w:hAnsi="Times New Roman"/>
                <w:bCs/>
                <w:sz w:val="24"/>
                <w:szCs w:val="24"/>
              </w:rPr>
              <w:t>8.1.</w:t>
            </w: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9C17D4" w:rsidRPr="002F4EE1" w:rsidRDefault="009C17D4" w:rsidP="00F130AB">
            <w:pPr>
              <w:ind w:left="267"/>
              <w:outlineLvl w:val="0"/>
              <w:rPr>
                <w:rFonts w:ascii="Times New Roman" w:hAnsi="Times New Roman"/>
                <w:bCs/>
                <w:sz w:val="20"/>
                <w:szCs w:val="24"/>
              </w:rPr>
            </w:pPr>
            <w:r w:rsidRPr="002F4EE1">
              <w:rPr>
                <w:rFonts w:ascii="Times New Roman" w:hAnsi="Times New Roman"/>
                <w:bCs/>
                <w:sz w:val="20"/>
                <w:szCs w:val="24"/>
              </w:rPr>
              <w:t>в том числе оборот розничной торговли продовольственными товарами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bCs/>
                <w:sz w:val="24"/>
                <w:szCs w:val="24"/>
              </w:rPr>
            </w:pPr>
            <w:r w:rsidRPr="002F4EE1">
              <w:rPr>
                <w:rFonts w:ascii="Times New Roman" w:hAnsi="Times New Roman"/>
                <w:bCs/>
                <w:sz w:val="24"/>
                <w:szCs w:val="24"/>
              </w:rPr>
              <w:t>9.</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outlineLvl w:val="0"/>
              <w:rPr>
                <w:rFonts w:ascii="Times New Roman" w:eastAsia="Arial Unicode MS" w:hAnsi="Times New Roman"/>
                <w:bCs/>
                <w:sz w:val="24"/>
                <w:szCs w:val="24"/>
              </w:rPr>
            </w:pPr>
            <w:r w:rsidRPr="002F4EE1">
              <w:rPr>
                <w:rFonts w:ascii="Times New Roman" w:hAnsi="Times New Roman"/>
                <w:bCs/>
                <w:sz w:val="24"/>
                <w:szCs w:val="24"/>
              </w:rPr>
              <w:t xml:space="preserve">Оборот оптовой торговли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0"/>
              <w:rPr>
                <w:rFonts w:ascii="Times New Roman" w:eastAsia="Arial Unicode MS" w:hAnsi="Times New Roman"/>
              </w:rPr>
            </w:pPr>
          </w:p>
        </w:tc>
      </w:tr>
      <w:tr w:rsidR="009C17D4" w:rsidRPr="002F4EE1" w:rsidTr="00F130AB">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bCs/>
                <w:sz w:val="24"/>
                <w:szCs w:val="24"/>
              </w:rPr>
            </w:pPr>
            <w:r w:rsidRPr="002F4EE1">
              <w:rPr>
                <w:rFonts w:ascii="Times New Roman" w:hAnsi="Times New Roman"/>
                <w:bCs/>
                <w:sz w:val="24"/>
                <w:szCs w:val="24"/>
              </w:rPr>
              <w:t>10.</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outlineLvl w:val="0"/>
              <w:rPr>
                <w:rFonts w:ascii="Times New Roman" w:eastAsia="Arial Unicode MS" w:hAnsi="Times New Roman"/>
                <w:bCs/>
                <w:sz w:val="24"/>
                <w:szCs w:val="24"/>
              </w:rPr>
            </w:pPr>
            <w:r w:rsidRPr="002F4EE1">
              <w:rPr>
                <w:rFonts w:ascii="Times New Roman" w:hAnsi="Times New Roman"/>
                <w:bCs/>
                <w:sz w:val="24"/>
                <w:szCs w:val="24"/>
              </w:rPr>
              <w:t xml:space="preserve">Оборот </w:t>
            </w:r>
            <w:proofErr w:type="gramStart"/>
            <w:r w:rsidRPr="002F4EE1">
              <w:rPr>
                <w:rFonts w:ascii="Times New Roman" w:hAnsi="Times New Roman"/>
                <w:bCs/>
                <w:sz w:val="24"/>
                <w:szCs w:val="24"/>
              </w:rPr>
              <w:t>общественного</w:t>
            </w:r>
            <w:proofErr w:type="gramEnd"/>
            <w:r w:rsidRPr="002F4EE1">
              <w:rPr>
                <w:rFonts w:ascii="Times New Roman" w:hAnsi="Times New Roman"/>
                <w:bCs/>
                <w:sz w:val="24"/>
                <w:szCs w:val="24"/>
              </w:rPr>
              <w:t xml:space="preserve"> питания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0"/>
              <w:rPr>
                <w:rFonts w:ascii="Times New Roman" w:eastAsia="Arial Unicode MS" w:hAnsi="Times New Roman"/>
              </w:rPr>
            </w:pPr>
          </w:p>
        </w:tc>
      </w:tr>
      <w:tr w:rsidR="009C17D4" w:rsidRPr="002F4EE1" w:rsidTr="00F130AB">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bCs/>
                <w:sz w:val="24"/>
                <w:szCs w:val="24"/>
              </w:rPr>
            </w:pPr>
            <w:r w:rsidRPr="002F4EE1">
              <w:rPr>
                <w:rFonts w:ascii="Times New Roman" w:hAnsi="Times New Roman"/>
                <w:bCs/>
                <w:sz w:val="24"/>
                <w:szCs w:val="24"/>
              </w:rPr>
              <w:t>11.</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outlineLvl w:val="0"/>
              <w:rPr>
                <w:rFonts w:ascii="Times New Roman" w:eastAsia="Arial Unicode MS" w:hAnsi="Times New Roman"/>
                <w:bCs/>
                <w:sz w:val="24"/>
                <w:szCs w:val="24"/>
              </w:rPr>
            </w:pPr>
            <w:r w:rsidRPr="002F4EE1">
              <w:rPr>
                <w:rFonts w:ascii="Times New Roman" w:hAnsi="Times New Roman"/>
                <w:bCs/>
                <w:sz w:val="24"/>
                <w:szCs w:val="24"/>
              </w:rPr>
              <w:t xml:space="preserve">Объем инвестиций в основной капитал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0"/>
              <w:rPr>
                <w:rFonts w:ascii="Times New Roman" w:eastAsia="Arial Unicode MS" w:hAnsi="Times New Roman"/>
              </w:rPr>
            </w:pPr>
          </w:p>
        </w:tc>
      </w:tr>
      <w:tr w:rsidR="009C17D4" w:rsidRPr="002F4EE1" w:rsidTr="00F130AB">
        <w:trPr>
          <w:trHeight w:val="22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2F4EE1" w:rsidRDefault="009C17D4" w:rsidP="00F130AB">
            <w:pPr>
              <w:ind w:firstLineChars="100" w:firstLine="240"/>
              <w:outlineLvl w:val="1"/>
              <w:rPr>
                <w:rFonts w:ascii="Times New Roman" w:eastAsia="Arial Unicode MS" w:hAnsi="Times New Roman"/>
                <w:sz w:val="24"/>
                <w:szCs w:val="24"/>
              </w:rPr>
            </w:pPr>
            <w:r w:rsidRPr="002F4EE1">
              <w:rPr>
                <w:rFonts w:ascii="Times New Roman" w:hAnsi="Times New Roman"/>
                <w:sz w:val="24"/>
                <w:szCs w:val="24"/>
              </w:rPr>
              <w:t xml:space="preserve">в том числе по источникам финансирования: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sz w:val="24"/>
                <w:szCs w:val="24"/>
              </w:rPr>
            </w:pP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eastAsia="Arial Unicode MS" w:hAnsi="Times New Roman"/>
                <w:bCs/>
                <w:sz w:val="24"/>
                <w:szCs w:val="24"/>
              </w:rPr>
              <w:t>11.1.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2F4EE1" w:rsidRDefault="009C17D4" w:rsidP="00F130AB">
            <w:pPr>
              <w:ind w:firstLineChars="100" w:firstLine="240"/>
              <w:outlineLvl w:val="1"/>
              <w:rPr>
                <w:rFonts w:ascii="Times New Roman" w:hAnsi="Times New Roman"/>
                <w:sz w:val="24"/>
                <w:szCs w:val="24"/>
              </w:rPr>
            </w:pPr>
            <w:r w:rsidRPr="002F4EE1">
              <w:rPr>
                <w:rFonts w:ascii="Times New Roman" w:hAnsi="Times New Roman"/>
                <w:sz w:val="24"/>
                <w:szCs w:val="24"/>
              </w:rPr>
              <w:t xml:space="preserve">     за счет собственных средств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eastAsia="Arial Unicode MS" w:hAnsi="Times New Roman"/>
                <w:bCs/>
                <w:sz w:val="24"/>
                <w:szCs w:val="24"/>
              </w:rPr>
              <w:t>11.2.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2F4EE1" w:rsidRDefault="009C17D4" w:rsidP="00F130AB">
            <w:pPr>
              <w:ind w:firstLineChars="100" w:firstLine="240"/>
              <w:outlineLvl w:val="1"/>
              <w:rPr>
                <w:rFonts w:ascii="Times New Roman" w:hAnsi="Times New Roman"/>
                <w:sz w:val="24"/>
                <w:szCs w:val="24"/>
              </w:rPr>
            </w:pPr>
            <w:r w:rsidRPr="002F4EE1">
              <w:rPr>
                <w:rFonts w:ascii="Times New Roman" w:hAnsi="Times New Roman"/>
                <w:sz w:val="24"/>
                <w:szCs w:val="24"/>
              </w:rPr>
              <w:t xml:space="preserve">     за счет привлеченных средств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eastAsia="Arial Unicode MS" w:hAnsi="Times New Roman"/>
                <w:bCs/>
                <w:sz w:val="24"/>
                <w:szCs w:val="24"/>
              </w:rPr>
              <w:t>11.2.1.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2F4EE1" w:rsidRDefault="009C17D4" w:rsidP="00F130AB">
            <w:pPr>
              <w:ind w:firstLineChars="157" w:firstLine="377"/>
              <w:outlineLvl w:val="1"/>
              <w:rPr>
                <w:rFonts w:ascii="Times New Roman" w:eastAsia="Arial Unicode MS" w:hAnsi="Times New Roman"/>
                <w:sz w:val="24"/>
                <w:szCs w:val="24"/>
              </w:rPr>
            </w:pPr>
            <w:r w:rsidRPr="002F4EE1">
              <w:rPr>
                <w:rFonts w:ascii="Times New Roman" w:hAnsi="Times New Roman"/>
                <w:sz w:val="24"/>
                <w:szCs w:val="24"/>
              </w:rPr>
              <w:t xml:space="preserve">     за счет средств федерального бюджета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eastAsia="Arial Unicode MS" w:hAnsi="Times New Roman"/>
                <w:bCs/>
                <w:sz w:val="24"/>
                <w:szCs w:val="24"/>
              </w:rPr>
              <w:t>11.2.2.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2F4EE1" w:rsidRDefault="009C17D4" w:rsidP="00F130AB">
            <w:pPr>
              <w:ind w:firstLineChars="157" w:firstLine="377"/>
              <w:outlineLvl w:val="1"/>
              <w:rPr>
                <w:rFonts w:ascii="Times New Roman" w:eastAsia="Arial Unicode MS" w:hAnsi="Times New Roman"/>
                <w:sz w:val="24"/>
                <w:szCs w:val="24"/>
              </w:rPr>
            </w:pPr>
            <w:r w:rsidRPr="002F4EE1">
              <w:rPr>
                <w:rFonts w:ascii="Times New Roman" w:hAnsi="Times New Roman"/>
                <w:sz w:val="24"/>
                <w:szCs w:val="24"/>
              </w:rPr>
              <w:t xml:space="preserve">     за счет средств бюджета субъекта Российской Федерации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eastAsia="Arial Unicode MS" w:hAnsi="Times New Roman"/>
                <w:bCs/>
                <w:sz w:val="24"/>
                <w:szCs w:val="24"/>
              </w:rPr>
              <w:t>11.2.3.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2F4EE1" w:rsidRDefault="009C17D4" w:rsidP="00F130AB">
            <w:pPr>
              <w:ind w:firstLineChars="157" w:firstLine="377"/>
              <w:outlineLvl w:val="1"/>
              <w:rPr>
                <w:rFonts w:ascii="Times New Roman" w:eastAsia="Arial Unicode MS" w:hAnsi="Times New Roman"/>
                <w:sz w:val="24"/>
                <w:szCs w:val="24"/>
              </w:rPr>
            </w:pPr>
            <w:r w:rsidRPr="002F4EE1">
              <w:rPr>
                <w:rFonts w:ascii="Times New Roman" w:hAnsi="Times New Roman"/>
                <w:sz w:val="24"/>
                <w:szCs w:val="24"/>
              </w:rPr>
              <w:t xml:space="preserve">     за счет средств местного бюджета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eastAsia="Arial Unicode MS" w:hAnsi="Times New Roman"/>
                <w:bCs/>
                <w:sz w:val="24"/>
                <w:szCs w:val="24"/>
              </w:rPr>
              <w:t>11.2.4.</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2F4EE1" w:rsidRDefault="009C17D4" w:rsidP="00F130AB">
            <w:pPr>
              <w:ind w:firstLineChars="157" w:firstLine="377"/>
              <w:outlineLvl w:val="1"/>
              <w:rPr>
                <w:rFonts w:ascii="Times New Roman" w:eastAsia="Arial Unicode MS" w:hAnsi="Times New Roman"/>
                <w:sz w:val="24"/>
                <w:szCs w:val="24"/>
              </w:rPr>
            </w:pPr>
            <w:r w:rsidRPr="002F4EE1">
              <w:rPr>
                <w:rFonts w:ascii="Times New Roman" w:hAnsi="Times New Roman"/>
                <w:sz w:val="24"/>
                <w:szCs w:val="24"/>
              </w:rPr>
              <w:t xml:space="preserve">     за счет прочих привлеченных средств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hAnsi="Times New Roman"/>
                <w:bCs/>
                <w:sz w:val="24"/>
                <w:szCs w:val="24"/>
              </w:rPr>
              <w:t>12.</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outlineLvl w:val="1"/>
              <w:rPr>
                <w:rFonts w:ascii="Times New Roman" w:eastAsia="Arial Unicode MS" w:hAnsi="Times New Roman"/>
                <w:bCs/>
                <w:sz w:val="24"/>
                <w:szCs w:val="24"/>
              </w:rPr>
            </w:pPr>
            <w:r w:rsidRPr="002F4EE1">
              <w:rPr>
                <w:rFonts w:ascii="Times New Roman" w:hAnsi="Times New Roman"/>
                <w:bCs/>
                <w:sz w:val="24"/>
                <w:szCs w:val="24"/>
              </w:rPr>
              <w:t xml:space="preserve">Уплачено </w:t>
            </w:r>
            <w:r w:rsidRPr="002F4EE1">
              <w:rPr>
                <w:rFonts w:ascii="Times New Roman" w:hAnsi="Times New Roman"/>
                <w:bCs/>
                <w:color w:val="000000" w:themeColor="text1"/>
                <w:sz w:val="24"/>
                <w:szCs w:val="24"/>
              </w:rPr>
              <w:t>платежей в бюджет</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70"/>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hAnsi="Times New Roman"/>
                <w:bCs/>
                <w:sz w:val="24"/>
                <w:szCs w:val="24"/>
              </w:rPr>
            </w:pPr>
            <w:r w:rsidRPr="002F4EE1">
              <w:rPr>
                <w:rFonts w:ascii="Times New Roman" w:hAnsi="Times New Roman"/>
                <w:bCs/>
                <w:sz w:val="24"/>
                <w:szCs w:val="24"/>
              </w:rPr>
              <w:lastRenderedPageBreak/>
              <w:t>1</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ind w:left="126"/>
              <w:jc w:val="center"/>
              <w:outlineLvl w:val="1"/>
              <w:rPr>
                <w:rFonts w:ascii="Times New Roman" w:hAnsi="Times New Roman"/>
                <w:bCs/>
                <w:sz w:val="24"/>
                <w:szCs w:val="24"/>
              </w:rPr>
            </w:pPr>
            <w:r w:rsidRPr="002F4EE1">
              <w:rPr>
                <w:rFonts w:ascii="Times New Roman" w:hAnsi="Times New Roman"/>
                <w:bCs/>
                <w:sz w:val="24"/>
                <w:szCs w:val="24"/>
              </w:rPr>
              <w:t>2</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1"/>
              <w:rPr>
                <w:rFonts w:ascii="Times New Roman" w:hAnsi="Times New Roman"/>
                <w:sz w:val="24"/>
                <w:szCs w:val="24"/>
              </w:rPr>
            </w:pPr>
            <w:r w:rsidRPr="002F4EE1">
              <w:rPr>
                <w:rFonts w:ascii="Times New Roman" w:hAnsi="Times New Roman"/>
                <w:sz w:val="24"/>
                <w:szCs w:val="24"/>
              </w:rPr>
              <w:t>3</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1"/>
              <w:rPr>
                <w:rFonts w:ascii="Times New Roman" w:hAnsi="Times New Roman"/>
                <w:sz w:val="24"/>
                <w:szCs w:val="24"/>
              </w:rPr>
            </w:pPr>
            <w:r w:rsidRPr="002F4EE1">
              <w:rPr>
                <w:rFonts w:ascii="Times New Roman" w:hAnsi="Times New Roman"/>
                <w:sz w:val="24"/>
                <w:szCs w:val="24"/>
              </w:rPr>
              <w:t>4</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vAlign w:val="center"/>
          </w:tcPr>
          <w:p w:rsidR="009C17D4" w:rsidRPr="002F4EE1" w:rsidRDefault="009C17D4" w:rsidP="00F130AB">
            <w:pPr>
              <w:jc w:val="center"/>
              <w:outlineLvl w:val="1"/>
              <w:rPr>
                <w:rFonts w:ascii="Times New Roman" w:hAnsi="Times New Roman"/>
                <w:sz w:val="24"/>
                <w:szCs w:val="24"/>
              </w:rPr>
            </w:pPr>
            <w:r w:rsidRPr="002F4EE1">
              <w:rPr>
                <w:rFonts w:ascii="Times New Roman" w:hAnsi="Times New Roman"/>
                <w:sz w:val="24"/>
                <w:szCs w:val="24"/>
              </w:rPr>
              <w:t>5</w:t>
            </w:r>
          </w:p>
        </w:tc>
        <w:tc>
          <w:tcPr>
            <w:tcW w:w="52" w:type="dxa"/>
            <w:tcBorders>
              <w:top w:val="nil"/>
              <w:left w:val="nil"/>
              <w:bottom w:val="nil"/>
              <w:right w:val="nil"/>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rPr>
            </w:pPr>
          </w:p>
        </w:tc>
      </w:tr>
      <w:tr w:rsidR="009C17D4" w:rsidRPr="002F4EE1" w:rsidTr="00F130AB">
        <w:trPr>
          <w:trHeight w:val="419"/>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9C17D4" w:rsidRPr="002F4EE1" w:rsidRDefault="009C17D4" w:rsidP="00F130AB">
            <w:pPr>
              <w:ind w:firstLineChars="100" w:firstLine="240"/>
              <w:outlineLvl w:val="1"/>
              <w:rPr>
                <w:rFonts w:ascii="Times New Roman" w:eastAsia="Arial Unicode MS" w:hAnsi="Times New Roman"/>
                <w:sz w:val="24"/>
                <w:szCs w:val="24"/>
              </w:rPr>
            </w:pPr>
            <w:r w:rsidRPr="002F4EE1">
              <w:rPr>
                <w:rFonts w:ascii="Times New Roman" w:hAnsi="Times New Roman"/>
                <w:sz w:val="24"/>
                <w:szCs w:val="24"/>
              </w:rPr>
              <w:t>в том числе по видам налогов: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w:t>
            </w:r>
            <w:proofErr w:type="gramStart"/>
            <w:r w:rsidRPr="002F4EE1">
              <w:rPr>
                <w:rFonts w:ascii="Times New Roman" w:hAnsi="Times New Roman"/>
                <w:sz w:val="24"/>
                <w:szCs w:val="24"/>
              </w:rPr>
              <w:t>.р</w:t>
            </w:r>
            <w:proofErr w:type="gramEnd"/>
            <w:r w:rsidRPr="002F4EE1">
              <w:rPr>
                <w:rFonts w:ascii="Times New Roman" w:hAnsi="Times New Roman"/>
                <w:sz w:val="24"/>
                <w:szCs w:val="24"/>
              </w:rPr>
              <w:t>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eastAsia="Arial Unicode MS" w:hAnsi="Times New Roman"/>
                <w:bCs/>
                <w:sz w:val="24"/>
                <w:szCs w:val="24"/>
              </w:rPr>
              <w:t>12.1.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2F4EE1" w:rsidRDefault="009C17D4" w:rsidP="00F130AB">
            <w:pPr>
              <w:ind w:firstLineChars="100" w:firstLine="240"/>
              <w:outlineLvl w:val="1"/>
              <w:rPr>
                <w:rFonts w:ascii="Times New Roman" w:eastAsia="Arial Unicode MS" w:hAnsi="Times New Roman"/>
                <w:sz w:val="24"/>
                <w:szCs w:val="24"/>
              </w:rPr>
            </w:pPr>
            <w:r w:rsidRPr="002F4EE1">
              <w:rPr>
                <w:rFonts w:ascii="Times New Roman" w:hAnsi="Times New Roman"/>
                <w:sz w:val="24"/>
                <w:szCs w:val="24"/>
              </w:rPr>
              <w:t>- на прибыль</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eastAsia="Arial Unicode MS" w:hAnsi="Times New Roman"/>
                <w:bCs/>
                <w:sz w:val="24"/>
                <w:szCs w:val="24"/>
              </w:rPr>
              <w:t>12.2.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2F4EE1" w:rsidRDefault="009C17D4" w:rsidP="00F130AB">
            <w:pPr>
              <w:ind w:firstLineChars="100" w:firstLine="240"/>
              <w:outlineLvl w:val="1"/>
              <w:rPr>
                <w:rFonts w:ascii="Times New Roman" w:eastAsia="Arial Unicode MS" w:hAnsi="Times New Roman"/>
                <w:sz w:val="24"/>
                <w:szCs w:val="24"/>
              </w:rPr>
            </w:pPr>
            <w:r w:rsidRPr="002F4EE1">
              <w:rPr>
                <w:rFonts w:ascii="Times New Roman" w:hAnsi="Times New Roman"/>
                <w:sz w:val="24"/>
                <w:szCs w:val="24"/>
              </w:rPr>
              <w:t>- на доходы физических лиц</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bCs/>
                <w:sz w:val="24"/>
                <w:szCs w:val="24"/>
              </w:rPr>
            </w:pPr>
            <w:r w:rsidRPr="002F4EE1">
              <w:rPr>
                <w:rFonts w:ascii="Times New Roman" w:eastAsia="Arial Unicode MS" w:hAnsi="Times New Roman"/>
                <w:bCs/>
                <w:sz w:val="24"/>
                <w:szCs w:val="24"/>
              </w:rPr>
              <w:t>12.3.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9C17D4" w:rsidRPr="002F4EE1" w:rsidRDefault="009C17D4" w:rsidP="00F130AB">
            <w:pPr>
              <w:ind w:firstLineChars="100" w:firstLine="240"/>
              <w:outlineLvl w:val="1"/>
              <w:rPr>
                <w:rFonts w:ascii="Times New Roman" w:eastAsia="Arial Unicode MS" w:hAnsi="Times New Roman"/>
                <w:sz w:val="24"/>
                <w:szCs w:val="24"/>
              </w:rPr>
            </w:pPr>
            <w:r w:rsidRPr="002F4EE1">
              <w:rPr>
                <w:rFonts w:ascii="Times New Roman" w:hAnsi="Times New Roman"/>
                <w:sz w:val="24"/>
                <w:szCs w:val="24"/>
              </w:rPr>
              <w:t>- другие виды платежей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0"/>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55"/>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663516">
            <w:pPr>
              <w:jc w:val="center"/>
              <w:outlineLvl w:val="1"/>
              <w:rPr>
                <w:rFonts w:ascii="Times New Roman" w:eastAsia="Arial Unicode MS" w:hAnsi="Times New Roman"/>
                <w:bCs/>
                <w:sz w:val="24"/>
                <w:szCs w:val="24"/>
              </w:rPr>
            </w:pPr>
            <w:r w:rsidRPr="002F4EE1">
              <w:rPr>
                <w:rFonts w:ascii="Times New Roman" w:hAnsi="Times New Roman"/>
                <w:bCs/>
                <w:sz w:val="24"/>
                <w:szCs w:val="24"/>
              </w:rPr>
              <w:t>1</w:t>
            </w:r>
            <w:r w:rsidR="00663516">
              <w:rPr>
                <w:rFonts w:ascii="Times New Roman" w:hAnsi="Times New Roman"/>
                <w:bCs/>
                <w:sz w:val="24"/>
                <w:szCs w:val="24"/>
              </w:rPr>
              <w:t>3</w:t>
            </w:r>
            <w:r>
              <w:rPr>
                <w:rFonts w:ascii="Times New Roman" w:hAnsi="Times New Roman"/>
                <w:bCs/>
                <w:sz w:val="24"/>
                <w:szCs w:val="24"/>
              </w:rPr>
              <w:t>.</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outlineLvl w:val="1"/>
              <w:rPr>
                <w:rFonts w:ascii="Times New Roman" w:eastAsia="Arial Unicode MS" w:hAnsi="Times New Roman"/>
                <w:bCs/>
                <w:sz w:val="24"/>
                <w:szCs w:val="24"/>
              </w:rPr>
            </w:pPr>
            <w:r w:rsidRPr="002F4EE1">
              <w:rPr>
                <w:rFonts w:ascii="Times New Roman" w:hAnsi="Times New Roman"/>
                <w:bCs/>
                <w:sz w:val="24"/>
                <w:szCs w:val="24"/>
              </w:rPr>
              <w:t>Количество созданных новых рабочих мест</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ед.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55"/>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8F3ACE" w:rsidRDefault="009C17D4" w:rsidP="00663516">
            <w:pPr>
              <w:jc w:val="center"/>
              <w:outlineLvl w:val="1"/>
              <w:rPr>
                <w:rFonts w:ascii="Times New Roman" w:hAnsi="Times New Roman"/>
                <w:bCs/>
                <w:sz w:val="24"/>
                <w:szCs w:val="24"/>
              </w:rPr>
            </w:pPr>
            <w:r w:rsidRPr="008F3ACE">
              <w:rPr>
                <w:rFonts w:ascii="Times New Roman" w:hAnsi="Times New Roman"/>
                <w:bCs/>
                <w:sz w:val="24"/>
                <w:szCs w:val="24"/>
              </w:rPr>
              <w:t>1</w:t>
            </w:r>
            <w:r w:rsidR="00663516">
              <w:rPr>
                <w:rFonts w:ascii="Times New Roman" w:hAnsi="Times New Roman"/>
                <w:bCs/>
                <w:sz w:val="24"/>
                <w:szCs w:val="24"/>
              </w:rPr>
              <w:t>4</w:t>
            </w:r>
            <w:r w:rsidRPr="008F3ACE">
              <w:rPr>
                <w:rFonts w:ascii="Times New Roman" w:hAnsi="Times New Roman"/>
                <w:bCs/>
                <w:sz w:val="24"/>
                <w:szCs w:val="24"/>
              </w:rPr>
              <w:t>.</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outlineLvl w:val="1"/>
              <w:rPr>
                <w:rFonts w:ascii="Times New Roman" w:hAnsi="Times New Roman"/>
                <w:bCs/>
                <w:sz w:val="24"/>
                <w:szCs w:val="24"/>
              </w:rPr>
            </w:pPr>
            <w:r w:rsidRPr="002F4EE1">
              <w:rPr>
                <w:rFonts w:ascii="Times New Roman" w:hAnsi="Times New Roman"/>
                <w:bCs/>
                <w:sz w:val="24"/>
                <w:szCs w:val="24"/>
              </w:rPr>
              <w:t>Количество сохраненных рабочих мест</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outlineLvl w:val="1"/>
              <w:rPr>
                <w:rFonts w:ascii="Times New Roman" w:hAnsi="Times New Roman"/>
                <w:sz w:val="24"/>
                <w:szCs w:val="24"/>
              </w:rPr>
            </w:pPr>
            <w:r w:rsidRPr="002F4EE1">
              <w:rPr>
                <w:rFonts w:ascii="Times New Roman" w:hAnsi="Times New Roman"/>
                <w:sz w:val="24"/>
                <w:szCs w:val="24"/>
              </w:rPr>
              <w:t>ед.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outlineLvl w:val="1"/>
              <w:rPr>
                <w:rFonts w:ascii="Times New Roman" w:eastAsia="Arial Unicode MS" w:hAnsi="Times New Roman"/>
              </w:rPr>
            </w:pPr>
          </w:p>
        </w:tc>
      </w:tr>
      <w:tr w:rsidR="009C17D4" w:rsidRPr="002F4EE1" w:rsidTr="00F130AB">
        <w:trPr>
          <w:trHeight w:val="255"/>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663516">
            <w:pPr>
              <w:jc w:val="center"/>
              <w:rPr>
                <w:rFonts w:ascii="Times New Roman" w:eastAsia="Arial Unicode MS" w:hAnsi="Times New Roman"/>
                <w:bCs/>
                <w:sz w:val="24"/>
                <w:szCs w:val="24"/>
              </w:rPr>
            </w:pPr>
            <w:r w:rsidRPr="008F3ACE">
              <w:rPr>
                <w:rFonts w:ascii="Times New Roman" w:hAnsi="Times New Roman"/>
                <w:bCs/>
                <w:sz w:val="24"/>
                <w:szCs w:val="24"/>
              </w:rPr>
              <w:t>1</w:t>
            </w:r>
            <w:r w:rsidR="00663516">
              <w:rPr>
                <w:rFonts w:ascii="Times New Roman" w:hAnsi="Times New Roman"/>
                <w:bCs/>
                <w:sz w:val="24"/>
                <w:szCs w:val="24"/>
              </w:rPr>
              <w:t>5</w:t>
            </w:r>
            <w:r w:rsidRPr="008F3ACE">
              <w:rPr>
                <w:rFonts w:ascii="Times New Roman" w:hAnsi="Times New Roman"/>
                <w:bCs/>
                <w:sz w:val="24"/>
                <w:szCs w:val="24"/>
              </w:rPr>
              <w:t>.</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rPr>
                <w:rFonts w:ascii="Times New Roman" w:eastAsia="Arial Unicode MS" w:hAnsi="Times New Roman"/>
                <w:bCs/>
                <w:sz w:val="24"/>
                <w:szCs w:val="24"/>
              </w:rPr>
            </w:pPr>
            <w:r w:rsidRPr="002F4EE1">
              <w:rPr>
                <w:rFonts w:ascii="Times New Roman" w:hAnsi="Times New Roman"/>
                <w:bCs/>
                <w:sz w:val="24"/>
                <w:szCs w:val="24"/>
              </w:rPr>
              <w:t>Объем спонсорской, благотворительной помощи, оказанных социальных услуг населению, в денежном выражении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9C17D4" w:rsidRPr="002F4EE1" w:rsidRDefault="009C17D4" w:rsidP="00F130AB">
            <w:pPr>
              <w:jc w:val="center"/>
              <w:rPr>
                <w:rFonts w:ascii="Times New Roman" w:eastAsia="Arial Unicode MS" w:hAnsi="Times New Roman"/>
                <w:sz w:val="24"/>
                <w:szCs w:val="24"/>
              </w:rPr>
            </w:pPr>
            <w:r w:rsidRPr="002F4EE1">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9C17D4" w:rsidRPr="002F4EE1" w:rsidRDefault="009C17D4" w:rsidP="00F130AB">
            <w:pPr>
              <w:jc w:val="center"/>
              <w:outlineLvl w:val="1"/>
              <w:rPr>
                <w:rFonts w:ascii="Times New Roman" w:eastAsia="Arial Unicode MS" w:hAnsi="Times New Roman"/>
                <w:sz w:val="24"/>
                <w:szCs w:val="24"/>
              </w:rPr>
            </w:pPr>
            <w:r w:rsidRPr="002F4EE1">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9C17D4" w:rsidRPr="002F4EE1" w:rsidRDefault="009C17D4" w:rsidP="00F130AB">
            <w:pPr>
              <w:rPr>
                <w:rFonts w:ascii="Times New Roman" w:eastAsia="Arial Unicode MS" w:hAnsi="Times New Roman"/>
              </w:rPr>
            </w:pPr>
          </w:p>
          <w:p w:rsidR="009C17D4" w:rsidRPr="002F4EE1" w:rsidRDefault="009C17D4" w:rsidP="00F130AB">
            <w:pPr>
              <w:rPr>
                <w:rFonts w:ascii="Times New Roman" w:eastAsia="Arial Unicode MS" w:hAnsi="Times New Roman"/>
              </w:rPr>
            </w:pPr>
          </w:p>
          <w:p w:rsidR="009C17D4" w:rsidRPr="002F4EE1" w:rsidRDefault="009C17D4" w:rsidP="00F130AB">
            <w:pPr>
              <w:rPr>
                <w:rFonts w:ascii="Times New Roman" w:eastAsia="Arial Unicode MS" w:hAnsi="Times New Roman"/>
              </w:rPr>
            </w:pPr>
          </w:p>
        </w:tc>
      </w:tr>
      <w:tr w:rsidR="009C17D4" w:rsidRPr="002F4EE1" w:rsidTr="00F130AB">
        <w:trPr>
          <w:trHeight w:val="90"/>
        </w:trPr>
        <w:tc>
          <w:tcPr>
            <w:tcW w:w="9939" w:type="dxa"/>
            <w:gridSpan w:val="5"/>
            <w:tcBorders>
              <w:top w:val="nil"/>
              <w:left w:val="nil"/>
              <w:right w:val="nil"/>
            </w:tcBorders>
            <w:noWrap/>
            <w:tcMar>
              <w:top w:w="16" w:type="dxa"/>
              <w:left w:w="16" w:type="dxa"/>
              <w:bottom w:w="0" w:type="dxa"/>
              <w:right w:w="16" w:type="dxa"/>
            </w:tcMar>
            <w:vAlign w:val="bottom"/>
          </w:tcPr>
          <w:p w:rsidR="009C17D4" w:rsidRPr="002F4EE1" w:rsidRDefault="009C17D4" w:rsidP="00F130AB">
            <w:pPr>
              <w:ind w:firstLine="709"/>
              <w:jc w:val="both"/>
              <w:rPr>
                <w:rFonts w:ascii="Times New Roman" w:hAnsi="Times New Roman"/>
                <w:sz w:val="20"/>
              </w:rPr>
            </w:pPr>
          </w:p>
          <w:p w:rsidR="009C17D4" w:rsidRPr="00343E58" w:rsidRDefault="009C17D4" w:rsidP="00F130AB">
            <w:pPr>
              <w:ind w:firstLine="709"/>
              <w:jc w:val="both"/>
              <w:rPr>
                <w:rFonts w:ascii="Times New Roman" w:hAnsi="Times New Roman"/>
                <w:sz w:val="24"/>
                <w:szCs w:val="24"/>
              </w:rPr>
            </w:pPr>
            <w:r w:rsidRPr="00343E58">
              <w:rPr>
                <w:rFonts w:ascii="Times New Roman" w:hAnsi="Times New Roman"/>
                <w:sz w:val="24"/>
                <w:szCs w:val="24"/>
              </w:rPr>
              <w:t xml:space="preserve">Примечание. В графе 5 отражается информация в зависимости от даты представления заявителем </w:t>
            </w:r>
            <w:r w:rsidR="009816A3" w:rsidRPr="00343E58">
              <w:rPr>
                <w:rFonts w:ascii="Times New Roman" w:hAnsi="Times New Roman"/>
                <w:sz w:val="24"/>
                <w:szCs w:val="24"/>
              </w:rPr>
              <w:t xml:space="preserve">(участником отбора) </w:t>
            </w:r>
            <w:r w:rsidRPr="00343E58">
              <w:rPr>
                <w:rFonts w:ascii="Times New Roman" w:hAnsi="Times New Roman"/>
                <w:sz w:val="24"/>
                <w:szCs w:val="24"/>
              </w:rPr>
              <w:t>документов:</w:t>
            </w:r>
          </w:p>
          <w:p w:rsidR="009C17D4" w:rsidRPr="002F4EE1" w:rsidRDefault="009C17D4" w:rsidP="00F130AB">
            <w:pPr>
              <w:ind w:firstLine="709"/>
              <w:jc w:val="both"/>
              <w:rPr>
                <w:rFonts w:ascii="Times New Roman" w:hAnsi="Times New Roman"/>
                <w:sz w:val="24"/>
                <w:szCs w:val="24"/>
              </w:rPr>
            </w:pPr>
            <w:r w:rsidRPr="00343E58">
              <w:rPr>
                <w:rFonts w:ascii="Times New Roman" w:hAnsi="Times New Roman"/>
                <w:sz w:val="24"/>
                <w:szCs w:val="24"/>
              </w:rPr>
              <w:t>в период с 1 января по 31 марта</w:t>
            </w:r>
            <w:r w:rsidRPr="002F4EE1">
              <w:rPr>
                <w:rFonts w:ascii="Times New Roman" w:hAnsi="Times New Roman"/>
                <w:sz w:val="24"/>
                <w:szCs w:val="24"/>
              </w:rPr>
              <w:t xml:space="preserve"> – по состоянию на дату подачи заявления;</w:t>
            </w:r>
          </w:p>
          <w:p w:rsidR="009C17D4" w:rsidRPr="002F4EE1" w:rsidRDefault="009C17D4" w:rsidP="00F130AB">
            <w:pPr>
              <w:ind w:firstLine="709"/>
              <w:jc w:val="both"/>
              <w:rPr>
                <w:rFonts w:ascii="Times New Roman" w:hAnsi="Times New Roman"/>
                <w:sz w:val="24"/>
                <w:szCs w:val="24"/>
              </w:rPr>
            </w:pPr>
            <w:r w:rsidRPr="002F4EE1">
              <w:rPr>
                <w:rFonts w:ascii="Times New Roman" w:hAnsi="Times New Roman"/>
                <w:sz w:val="24"/>
                <w:szCs w:val="24"/>
              </w:rPr>
              <w:t>в период с 1 апреля по 30 июня – по состоянию за 3 месяца текущего года;</w:t>
            </w:r>
          </w:p>
          <w:p w:rsidR="009C17D4" w:rsidRPr="002F4EE1" w:rsidRDefault="009C17D4" w:rsidP="00F130AB">
            <w:pPr>
              <w:ind w:firstLine="709"/>
              <w:jc w:val="both"/>
              <w:rPr>
                <w:rFonts w:ascii="Times New Roman" w:hAnsi="Times New Roman"/>
                <w:sz w:val="24"/>
                <w:szCs w:val="24"/>
              </w:rPr>
            </w:pPr>
            <w:r w:rsidRPr="002F4EE1">
              <w:rPr>
                <w:rFonts w:ascii="Times New Roman" w:hAnsi="Times New Roman"/>
                <w:sz w:val="24"/>
                <w:szCs w:val="24"/>
              </w:rPr>
              <w:t>в период с 1 июля по 30 сентября – по состоянию за 6 месяцев текущего года;</w:t>
            </w:r>
          </w:p>
          <w:p w:rsidR="009C17D4" w:rsidRPr="002F4EE1" w:rsidRDefault="009C17D4" w:rsidP="00F130AB">
            <w:pPr>
              <w:ind w:firstLine="709"/>
              <w:jc w:val="both"/>
              <w:outlineLvl w:val="0"/>
              <w:rPr>
                <w:rFonts w:ascii="Times New Roman" w:eastAsia="Arial Unicode MS" w:hAnsi="Times New Roman"/>
                <w:sz w:val="24"/>
                <w:szCs w:val="24"/>
              </w:rPr>
            </w:pPr>
            <w:r w:rsidRPr="002F4EE1">
              <w:rPr>
                <w:rFonts w:ascii="Times New Roman" w:hAnsi="Times New Roman"/>
                <w:sz w:val="24"/>
                <w:szCs w:val="24"/>
              </w:rPr>
              <w:t>в период с 1 октября по 31 декабря – по состоянию за 9 месяцев текущего года.</w:t>
            </w:r>
          </w:p>
        </w:tc>
        <w:tc>
          <w:tcPr>
            <w:tcW w:w="52" w:type="dxa"/>
            <w:tcBorders>
              <w:top w:val="nil"/>
              <w:left w:val="nil"/>
              <w:right w:val="nil"/>
            </w:tcBorders>
            <w:noWrap/>
            <w:tcMar>
              <w:top w:w="16" w:type="dxa"/>
              <w:left w:w="16" w:type="dxa"/>
              <w:bottom w:w="0" w:type="dxa"/>
              <w:right w:w="16" w:type="dxa"/>
            </w:tcMar>
            <w:vAlign w:val="bottom"/>
          </w:tcPr>
          <w:p w:rsidR="009C17D4" w:rsidRPr="002F4EE1" w:rsidRDefault="009C17D4" w:rsidP="00F130AB">
            <w:pPr>
              <w:outlineLvl w:val="0"/>
              <w:rPr>
                <w:rFonts w:ascii="Times New Roman" w:eastAsia="Arial Unicode MS" w:hAnsi="Times New Roman"/>
              </w:rPr>
            </w:pPr>
          </w:p>
        </w:tc>
      </w:tr>
      <w:tr w:rsidR="009C17D4" w:rsidRPr="002F4EE1" w:rsidTr="00F130AB">
        <w:trPr>
          <w:gridAfter w:val="1"/>
          <w:wAfter w:w="52" w:type="dxa"/>
          <w:cantSplit/>
          <w:trHeight w:val="180"/>
        </w:trPr>
        <w:tc>
          <w:tcPr>
            <w:tcW w:w="9939" w:type="dxa"/>
            <w:gridSpan w:val="5"/>
            <w:tcBorders>
              <w:top w:val="nil"/>
              <w:bottom w:val="nil"/>
              <w:right w:val="nil"/>
            </w:tcBorders>
            <w:noWrap/>
            <w:tcMar>
              <w:top w:w="16" w:type="dxa"/>
              <w:left w:w="16" w:type="dxa"/>
              <w:bottom w:w="0" w:type="dxa"/>
              <w:right w:w="16" w:type="dxa"/>
            </w:tcMar>
            <w:vAlign w:val="center"/>
          </w:tcPr>
          <w:p w:rsidR="009C17D4" w:rsidRPr="002F4EE1" w:rsidRDefault="009C17D4" w:rsidP="00F130AB">
            <w:pPr>
              <w:ind w:firstLine="709"/>
              <w:jc w:val="both"/>
              <w:outlineLvl w:val="0"/>
              <w:rPr>
                <w:rFonts w:ascii="Times New Roman" w:hAnsi="Times New Roman"/>
                <w:sz w:val="20"/>
              </w:rPr>
            </w:pPr>
          </w:p>
          <w:p w:rsidR="009C17D4" w:rsidRPr="002F4EE1" w:rsidRDefault="009C17D4" w:rsidP="00F130AB">
            <w:pPr>
              <w:ind w:firstLine="709"/>
              <w:jc w:val="both"/>
              <w:outlineLvl w:val="0"/>
              <w:rPr>
                <w:rFonts w:ascii="Times New Roman" w:hAnsi="Times New Roman"/>
                <w:sz w:val="24"/>
                <w:szCs w:val="24"/>
              </w:rPr>
            </w:pPr>
            <w:r w:rsidRPr="002F4EE1">
              <w:rPr>
                <w:rFonts w:ascii="Times New Roman" w:hAnsi="Times New Roman"/>
                <w:sz w:val="24"/>
                <w:szCs w:val="24"/>
              </w:rPr>
              <w:t xml:space="preserve">Информация об участии в социальных проектах и благотворительных акциях </w:t>
            </w:r>
            <w:r w:rsidRPr="002F4EE1">
              <w:rPr>
                <w:rFonts w:ascii="Times New Roman" w:hAnsi="Times New Roman"/>
                <w:sz w:val="24"/>
                <w:szCs w:val="24"/>
              </w:rPr>
              <w:br/>
              <w:t>ЗАТО Железногорск, оказанной спонсорской, благотворительной помощи, о предоставляемых социальных услугах населению ЗАТО Железногорск:</w:t>
            </w:r>
          </w:p>
        </w:tc>
      </w:tr>
    </w:tbl>
    <w:p w:rsidR="009C17D4" w:rsidRPr="00396807" w:rsidRDefault="009C17D4" w:rsidP="009C17D4">
      <w:pPr>
        <w:pStyle w:val="ConsPlusNonformat"/>
        <w:widowControl/>
        <w:rPr>
          <w:rFonts w:ascii="Times New Roman" w:hAnsi="Times New Roman" w:cs="Times New Roman"/>
          <w:sz w:val="24"/>
          <w:szCs w:val="24"/>
        </w:rPr>
      </w:pPr>
      <w:r w:rsidRPr="00396807">
        <w:rPr>
          <w:rFonts w:ascii="Times New Roman" w:hAnsi="Times New Roman" w:cs="Times New Roman"/>
          <w:sz w:val="24"/>
          <w:szCs w:val="24"/>
        </w:rPr>
        <w:t>__________________________________________________________________________________</w:t>
      </w:r>
    </w:p>
    <w:p w:rsidR="009C17D4" w:rsidRPr="00396807" w:rsidRDefault="009C17D4" w:rsidP="009C17D4">
      <w:pPr>
        <w:pStyle w:val="ConsPlusNonformat"/>
        <w:widowControl/>
        <w:outlineLvl w:val="0"/>
        <w:rPr>
          <w:rFonts w:ascii="Times New Roman" w:hAnsi="Times New Roman" w:cs="Times New Roman"/>
          <w:sz w:val="24"/>
          <w:szCs w:val="24"/>
        </w:rPr>
      </w:pPr>
      <w:r w:rsidRPr="00396807">
        <w:rPr>
          <w:rFonts w:ascii="Times New Roman" w:hAnsi="Times New Roman" w:cs="Times New Roman"/>
          <w:sz w:val="24"/>
          <w:szCs w:val="24"/>
        </w:rPr>
        <w:t>_________________________________________________________________________________ .</w:t>
      </w:r>
    </w:p>
    <w:p w:rsidR="009C17D4" w:rsidRPr="00396807" w:rsidRDefault="009C17D4" w:rsidP="009C17D4">
      <w:pPr>
        <w:pStyle w:val="ConsPlusNonformat"/>
        <w:widowControl/>
        <w:outlineLvl w:val="0"/>
        <w:rPr>
          <w:rFonts w:ascii="Times New Roman" w:hAnsi="Times New Roman" w:cs="Times New Roman"/>
          <w:sz w:val="20"/>
          <w:szCs w:val="20"/>
        </w:rPr>
      </w:pPr>
    </w:p>
    <w:p w:rsidR="009C17D4" w:rsidRPr="00396807" w:rsidRDefault="009C17D4" w:rsidP="009C17D4">
      <w:pPr>
        <w:pStyle w:val="ConsPlusNonformat"/>
        <w:widowControl/>
        <w:outlineLvl w:val="0"/>
        <w:rPr>
          <w:rFonts w:ascii="Times New Roman" w:hAnsi="Times New Roman" w:cs="Times New Roman"/>
          <w:sz w:val="24"/>
          <w:szCs w:val="24"/>
        </w:rPr>
      </w:pPr>
      <w:r w:rsidRPr="00343E58">
        <w:rPr>
          <w:rFonts w:ascii="Times New Roman" w:hAnsi="Times New Roman" w:cs="Times New Roman"/>
          <w:sz w:val="24"/>
          <w:szCs w:val="24"/>
        </w:rPr>
        <w:t>Заявитель</w:t>
      </w:r>
      <w:r w:rsidR="009816A3" w:rsidRPr="00343E58">
        <w:rPr>
          <w:rFonts w:ascii="Times New Roman" w:hAnsi="Times New Roman" w:cs="Times New Roman"/>
          <w:sz w:val="24"/>
          <w:szCs w:val="24"/>
        </w:rPr>
        <w:t xml:space="preserve"> (участник отбора)</w:t>
      </w:r>
      <w:r w:rsidRPr="00343E58">
        <w:rPr>
          <w:rFonts w:ascii="Times New Roman" w:hAnsi="Times New Roman" w:cs="Times New Roman"/>
          <w:sz w:val="24"/>
          <w:szCs w:val="24"/>
        </w:rPr>
        <w:t>: ______________________</w:t>
      </w:r>
      <w:r w:rsidRPr="00396807">
        <w:rPr>
          <w:rFonts w:ascii="Times New Roman" w:hAnsi="Times New Roman" w:cs="Times New Roman"/>
          <w:sz w:val="24"/>
          <w:szCs w:val="24"/>
        </w:rPr>
        <w:t xml:space="preserve"> / _____________________________ /</w:t>
      </w:r>
    </w:p>
    <w:p w:rsidR="009C17D4" w:rsidRPr="00396807" w:rsidRDefault="009C17D4" w:rsidP="009C17D4">
      <w:pPr>
        <w:pStyle w:val="ConsPlusNonformat"/>
        <w:widowControl/>
        <w:ind w:left="1440" w:firstLine="720"/>
        <w:rPr>
          <w:rFonts w:ascii="Times New Roman" w:hAnsi="Times New Roman" w:cs="Times New Roman"/>
          <w:sz w:val="18"/>
          <w:szCs w:val="18"/>
        </w:rPr>
      </w:pPr>
      <w:r w:rsidRPr="00396807">
        <w:rPr>
          <w:rFonts w:ascii="Times New Roman" w:hAnsi="Times New Roman" w:cs="Times New Roman"/>
          <w:sz w:val="18"/>
          <w:szCs w:val="18"/>
        </w:rPr>
        <w:t>(подпись)                                                  (Фамилия И.О.)</w:t>
      </w:r>
    </w:p>
    <w:p w:rsidR="009C17D4" w:rsidRPr="00396807" w:rsidRDefault="009C17D4" w:rsidP="009C17D4">
      <w:pPr>
        <w:pStyle w:val="ConsPlusNonformat"/>
        <w:widowControl/>
        <w:outlineLvl w:val="0"/>
        <w:rPr>
          <w:rFonts w:ascii="Times New Roman" w:hAnsi="Times New Roman" w:cs="Times New Roman"/>
          <w:sz w:val="20"/>
          <w:szCs w:val="20"/>
        </w:rPr>
      </w:pPr>
    </w:p>
    <w:p w:rsidR="009C17D4" w:rsidRPr="00396807" w:rsidRDefault="009C17D4" w:rsidP="009C17D4">
      <w:pPr>
        <w:pStyle w:val="ConsPlusNonformat"/>
        <w:widowControl/>
        <w:rPr>
          <w:rFonts w:ascii="Times New Roman" w:hAnsi="Times New Roman" w:cs="Times New Roman"/>
          <w:sz w:val="24"/>
          <w:szCs w:val="24"/>
        </w:rPr>
      </w:pPr>
      <w:r w:rsidRPr="00396807">
        <w:rPr>
          <w:rFonts w:ascii="Times New Roman" w:hAnsi="Times New Roman" w:cs="Times New Roman"/>
          <w:sz w:val="24"/>
          <w:szCs w:val="24"/>
        </w:rPr>
        <w:t>Главный бухгалтер: ________________ / ___________________ /</w:t>
      </w:r>
    </w:p>
    <w:p w:rsidR="009C17D4" w:rsidRPr="00396807" w:rsidRDefault="009C17D4" w:rsidP="009C17D4">
      <w:pPr>
        <w:pStyle w:val="ConsPlusNonformat"/>
        <w:widowControl/>
        <w:ind w:left="2160"/>
        <w:rPr>
          <w:rFonts w:ascii="Times New Roman" w:hAnsi="Times New Roman" w:cs="Times New Roman"/>
          <w:sz w:val="18"/>
          <w:szCs w:val="18"/>
        </w:rPr>
      </w:pPr>
      <w:r w:rsidRPr="00396807">
        <w:rPr>
          <w:rFonts w:ascii="Times New Roman" w:hAnsi="Times New Roman" w:cs="Times New Roman"/>
          <w:sz w:val="18"/>
          <w:szCs w:val="18"/>
        </w:rPr>
        <w:t xml:space="preserve">            (подпись)                            (Фамилия И.О.)</w:t>
      </w:r>
    </w:p>
    <w:p w:rsidR="009C17D4" w:rsidRPr="00396807" w:rsidRDefault="009C17D4" w:rsidP="009C17D4">
      <w:pPr>
        <w:pStyle w:val="ConsPlusNonformat"/>
        <w:widowControl/>
        <w:rPr>
          <w:rFonts w:ascii="Times New Roman" w:hAnsi="Times New Roman" w:cs="Times New Roman"/>
          <w:sz w:val="24"/>
          <w:szCs w:val="24"/>
        </w:rPr>
      </w:pPr>
      <w:r w:rsidRPr="00396807">
        <w:rPr>
          <w:rFonts w:ascii="Times New Roman" w:hAnsi="Times New Roman" w:cs="Times New Roman"/>
          <w:sz w:val="24"/>
          <w:szCs w:val="24"/>
        </w:rPr>
        <w:t>Дата: _______________________</w:t>
      </w:r>
    </w:p>
    <w:p w:rsidR="009C17D4" w:rsidRPr="00396807" w:rsidRDefault="009C17D4" w:rsidP="009C17D4">
      <w:pPr>
        <w:pStyle w:val="ConsPlusNonformat"/>
        <w:widowControl/>
        <w:ind w:left="720"/>
        <w:rPr>
          <w:rFonts w:ascii="Times New Roman" w:hAnsi="Times New Roman" w:cs="Times New Roman"/>
          <w:sz w:val="18"/>
          <w:szCs w:val="18"/>
        </w:rPr>
      </w:pPr>
      <w:r w:rsidRPr="00396807">
        <w:rPr>
          <w:rFonts w:ascii="Times New Roman" w:hAnsi="Times New Roman" w:cs="Times New Roman"/>
          <w:sz w:val="18"/>
          <w:szCs w:val="18"/>
        </w:rPr>
        <w:t xml:space="preserve">           (день, месяц, год)</w:t>
      </w:r>
    </w:p>
    <w:p w:rsidR="009C17D4" w:rsidRPr="00CC087C" w:rsidRDefault="009C17D4" w:rsidP="009C17D4">
      <w:pPr>
        <w:ind w:left="5670"/>
        <w:rPr>
          <w:rFonts w:ascii="Times New Roman" w:hAnsi="Times New Roman"/>
          <w:sz w:val="24"/>
          <w:szCs w:val="24"/>
          <w:lang w:val="en-US"/>
        </w:rPr>
      </w:pPr>
    </w:p>
    <w:p w:rsidR="009C17D4" w:rsidRDefault="009C17D4" w:rsidP="009C17D4">
      <w:pPr>
        <w:pStyle w:val="ConsPlusNonformat"/>
        <w:widowControl/>
        <w:ind w:firstLine="708"/>
        <w:rPr>
          <w:rFonts w:ascii="Times New Roman" w:hAnsi="Times New Roman" w:cs="Times New Roman"/>
          <w:sz w:val="26"/>
          <w:szCs w:val="26"/>
        </w:rPr>
        <w:sectPr w:rsidR="009C17D4" w:rsidSect="00D02CBB">
          <w:pgSz w:w="11906" w:h="16838"/>
          <w:pgMar w:top="1134" w:right="567" w:bottom="1134" w:left="1418" w:header="709" w:footer="709" w:gutter="0"/>
          <w:cols w:space="708"/>
          <w:docGrid w:linePitch="360"/>
        </w:sectPr>
      </w:pPr>
      <w:r w:rsidRPr="00396807">
        <w:rPr>
          <w:rFonts w:ascii="Times New Roman" w:hAnsi="Times New Roman" w:cs="Times New Roman"/>
          <w:sz w:val="26"/>
          <w:szCs w:val="26"/>
        </w:rPr>
        <w:t>М.П.</w:t>
      </w:r>
    </w:p>
    <w:p w:rsidR="009C17D4" w:rsidRPr="0060682A" w:rsidRDefault="009C17D4" w:rsidP="009C17D4">
      <w:pPr>
        <w:ind w:left="4956" w:firstLine="1560"/>
        <w:rPr>
          <w:rFonts w:ascii="Times New Roman" w:hAnsi="Times New Roman"/>
          <w:sz w:val="28"/>
          <w:szCs w:val="28"/>
        </w:rPr>
      </w:pPr>
      <w:r w:rsidRPr="00E43BEB">
        <w:rPr>
          <w:rFonts w:ascii="Times New Roman" w:hAnsi="Times New Roman"/>
          <w:sz w:val="28"/>
          <w:szCs w:val="28"/>
        </w:rPr>
        <w:lastRenderedPageBreak/>
        <w:t>Приложение № 3 к Порядку</w:t>
      </w:r>
    </w:p>
    <w:p w:rsidR="009C17D4" w:rsidRPr="0060682A" w:rsidRDefault="009C17D4" w:rsidP="009C17D4">
      <w:pPr>
        <w:autoSpaceDE w:val="0"/>
        <w:autoSpaceDN w:val="0"/>
        <w:adjustRightInd w:val="0"/>
        <w:jc w:val="right"/>
        <w:rPr>
          <w:rFonts w:ascii="Times New Roman" w:hAnsi="Times New Roman"/>
          <w:sz w:val="26"/>
          <w:szCs w:val="26"/>
        </w:rPr>
      </w:pPr>
    </w:p>
    <w:p w:rsidR="009C17D4" w:rsidRPr="0060682A" w:rsidRDefault="009C17D4" w:rsidP="009C17D4">
      <w:pPr>
        <w:autoSpaceDE w:val="0"/>
        <w:autoSpaceDN w:val="0"/>
        <w:adjustRightInd w:val="0"/>
        <w:jc w:val="right"/>
        <w:rPr>
          <w:rFonts w:ascii="Times New Roman" w:hAnsi="Times New Roman"/>
          <w:sz w:val="26"/>
          <w:szCs w:val="26"/>
        </w:rPr>
      </w:pPr>
    </w:p>
    <w:p w:rsidR="009C17D4" w:rsidRPr="0060682A" w:rsidRDefault="009C17D4" w:rsidP="009C17D4">
      <w:pPr>
        <w:autoSpaceDE w:val="0"/>
        <w:autoSpaceDN w:val="0"/>
        <w:adjustRightInd w:val="0"/>
        <w:jc w:val="right"/>
        <w:rPr>
          <w:rFonts w:ascii="Times New Roman" w:hAnsi="Times New Roman"/>
          <w:sz w:val="26"/>
          <w:szCs w:val="26"/>
        </w:rPr>
      </w:pPr>
    </w:p>
    <w:p w:rsidR="009C17D4" w:rsidRPr="0060682A" w:rsidRDefault="009C17D4" w:rsidP="009C17D4">
      <w:pPr>
        <w:pStyle w:val="ConsPlusNonformat"/>
        <w:widowControl/>
        <w:jc w:val="center"/>
        <w:rPr>
          <w:rFonts w:ascii="Times New Roman" w:hAnsi="Times New Roman" w:cs="Times New Roman"/>
          <w:sz w:val="26"/>
          <w:szCs w:val="26"/>
        </w:rPr>
      </w:pPr>
      <w:r w:rsidRPr="0060682A">
        <w:rPr>
          <w:rFonts w:ascii="Times New Roman" w:hAnsi="Times New Roman" w:cs="Times New Roman"/>
          <w:sz w:val="26"/>
          <w:szCs w:val="26"/>
        </w:rPr>
        <w:t>СПРАВКА</w:t>
      </w:r>
    </w:p>
    <w:p w:rsidR="009C17D4" w:rsidRPr="0060682A" w:rsidRDefault="009C17D4" w:rsidP="009C17D4">
      <w:pPr>
        <w:pStyle w:val="ConsPlusNonformat"/>
        <w:widowControl/>
        <w:jc w:val="center"/>
        <w:rPr>
          <w:rFonts w:ascii="Times New Roman" w:hAnsi="Times New Roman" w:cs="Times New Roman"/>
          <w:sz w:val="26"/>
          <w:szCs w:val="26"/>
        </w:rPr>
      </w:pPr>
      <w:r w:rsidRPr="0060682A">
        <w:rPr>
          <w:rFonts w:ascii="Times New Roman" w:hAnsi="Times New Roman" w:cs="Times New Roman"/>
          <w:sz w:val="26"/>
          <w:szCs w:val="26"/>
        </w:rPr>
        <w:t>об имущественном и финансовом состоянии</w:t>
      </w:r>
    </w:p>
    <w:p w:rsidR="009C17D4" w:rsidRPr="0060682A" w:rsidRDefault="009C17D4" w:rsidP="009C17D4">
      <w:pPr>
        <w:pStyle w:val="ConsPlusNonformat"/>
        <w:widowControl/>
        <w:jc w:val="center"/>
        <w:rPr>
          <w:rFonts w:ascii="Times New Roman" w:hAnsi="Times New Roman" w:cs="Times New Roman"/>
          <w:sz w:val="26"/>
          <w:szCs w:val="26"/>
        </w:rPr>
      </w:pPr>
      <w:r w:rsidRPr="0060682A">
        <w:rPr>
          <w:rFonts w:ascii="Times New Roman" w:hAnsi="Times New Roman" w:cs="Times New Roman"/>
          <w:sz w:val="26"/>
          <w:szCs w:val="26"/>
        </w:rPr>
        <w:t xml:space="preserve">по состоянию </w:t>
      </w:r>
      <w:proofErr w:type="gramStart"/>
      <w:r w:rsidRPr="0060682A">
        <w:rPr>
          <w:rFonts w:ascii="Times New Roman" w:hAnsi="Times New Roman" w:cs="Times New Roman"/>
          <w:sz w:val="26"/>
          <w:szCs w:val="26"/>
        </w:rPr>
        <w:t>на</w:t>
      </w:r>
      <w:proofErr w:type="gramEnd"/>
      <w:r w:rsidRPr="0060682A">
        <w:rPr>
          <w:rFonts w:ascii="Times New Roman" w:hAnsi="Times New Roman" w:cs="Times New Roman"/>
          <w:sz w:val="26"/>
          <w:szCs w:val="26"/>
        </w:rPr>
        <w:t xml:space="preserve"> _________________</w:t>
      </w:r>
    </w:p>
    <w:p w:rsidR="009C17D4" w:rsidRPr="0060682A" w:rsidRDefault="009C17D4" w:rsidP="009C17D4">
      <w:pPr>
        <w:pStyle w:val="ConsPlusNonformat"/>
        <w:widowControl/>
        <w:jc w:val="center"/>
        <w:rPr>
          <w:rFonts w:ascii="Times New Roman" w:hAnsi="Times New Roman" w:cs="Times New Roman"/>
          <w:sz w:val="26"/>
          <w:szCs w:val="26"/>
        </w:rPr>
      </w:pPr>
    </w:p>
    <w:p w:rsidR="009C17D4" w:rsidRPr="0060682A" w:rsidRDefault="009C17D4" w:rsidP="009C17D4">
      <w:pPr>
        <w:pStyle w:val="ConsPlusNonformat"/>
        <w:widowControl/>
        <w:jc w:val="center"/>
        <w:rPr>
          <w:rFonts w:ascii="Times New Roman" w:hAnsi="Times New Roman" w:cs="Times New Roman"/>
          <w:sz w:val="26"/>
          <w:szCs w:val="26"/>
        </w:rPr>
      </w:pPr>
      <w:r w:rsidRPr="0060682A">
        <w:rPr>
          <w:rFonts w:ascii="Times New Roman" w:hAnsi="Times New Roman" w:cs="Times New Roman"/>
          <w:sz w:val="26"/>
          <w:szCs w:val="26"/>
        </w:rPr>
        <w:t>________________________________________________________________________</w:t>
      </w:r>
    </w:p>
    <w:p w:rsidR="009C17D4" w:rsidRPr="0060682A" w:rsidRDefault="009C17D4" w:rsidP="009C17D4">
      <w:pPr>
        <w:pStyle w:val="ConsPlusNonformat"/>
        <w:widowControl/>
        <w:jc w:val="center"/>
        <w:rPr>
          <w:rFonts w:ascii="Times New Roman" w:hAnsi="Times New Roman" w:cs="Times New Roman"/>
          <w:sz w:val="20"/>
          <w:szCs w:val="22"/>
        </w:rPr>
      </w:pPr>
      <w:r w:rsidRPr="0060682A">
        <w:rPr>
          <w:rFonts w:ascii="Times New Roman" w:hAnsi="Times New Roman" w:cs="Times New Roman"/>
          <w:sz w:val="20"/>
          <w:szCs w:val="22"/>
        </w:rPr>
        <w:t xml:space="preserve">(полное наименование </w:t>
      </w:r>
      <w:r w:rsidRPr="00343E58">
        <w:rPr>
          <w:rFonts w:ascii="Times New Roman" w:hAnsi="Times New Roman" w:cs="Times New Roman"/>
          <w:sz w:val="20"/>
          <w:szCs w:val="22"/>
        </w:rPr>
        <w:t>заявителя</w:t>
      </w:r>
      <w:r w:rsidR="003B44C8" w:rsidRPr="00343E58">
        <w:rPr>
          <w:rFonts w:ascii="Times New Roman" w:hAnsi="Times New Roman" w:cs="Times New Roman"/>
          <w:sz w:val="20"/>
          <w:szCs w:val="22"/>
        </w:rPr>
        <w:t xml:space="preserve"> (участника отбора) </w:t>
      </w:r>
      <w:r w:rsidRPr="00343E58">
        <w:rPr>
          <w:rFonts w:ascii="Times New Roman" w:hAnsi="Times New Roman" w:cs="Times New Roman"/>
          <w:sz w:val="20"/>
          <w:szCs w:val="18"/>
        </w:rPr>
        <w:t>юридического</w:t>
      </w:r>
      <w:r w:rsidRPr="0060682A">
        <w:rPr>
          <w:rFonts w:ascii="Times New Roman" w:hAnsi="Times New Roman" w:cs="Times New Roman"/>
          <w:sz w:val="20"/>
          <w:szCs w:val="18"/>
        </w:rPr>
        <w:t xml:space="preserve"> лица, Ф.И.О. индивидуального предпринимателя</w:t>
      </w:r>
      <w:r w:rsidRPr="0060682A">
        <w:rPr>
          <w:rFonts w:ascii="Times New Roman" w:hAnsi="Times New Roman" w:cs="Times New Roman"/>
          <w:sz w:val="20"/>
          <w:szCs w:val="22"/>
        </w:rPr>
        <w:t>)</w:t>
      </w:r>
    </w:p>
    <w:p w:rsidR="009C17D4" w:rsidRPr="0060682A" w:rsidRDefault="009C17D4" w:rsidP="009C17D4">
      <w:pPr>
        <w:pStyle w:val="ConsPlusNonformat"/>
        <w:widowControl/>
        <w:rPr>
          <w:rFonts w:ascii="Times New Roman" w:hAnsi="Times New Roman" w:cs="Times New Roman"/>
          <w:sz w:val="22"/>
          <w:szCs w:val="22"/>
        </w:rPr>
      </w:pPr>
    </w:p>
    <w:p w:rsidR="009C17D4" w:rsidRPr="0060682A" w:rsidRDefault="009C17D4" w:rsidP="009C17D4">
      <w:pPr>
        <w:pStyle w:val="ConsPlusNonformat"/>
        <w:widowControl/>
        <w:spacing w:after="120"/>
        <w:ind w:firstLine="709"/>
        <w:rPr>
          <w:rFonts w:ascii="Times New Roman" w:hAnsi="Times New Roman"/>
          <w:sz w:val="26"/>
          <w:szCs w:val="26"/>
        </w:rPr>
      </w:pPr>
      <w:r w:rsidRPr="0060682A">
        <w:rPr>
          <w:rFonts w:ascii="Times New Roman" w:hAnsi="Times New Roman" w:cs="Times New Roman"/>
          <w:sz w:val="26"/>
          <w:szCs w:val="26"/>
        </w:rPr>
        <w:t>1. Сведения об имуществе:</w:t>
      </w:r>
    </w:p>
    <w:tbl>
      <w:tblPr>
        <w:tblW w:w="9498" w:type="dxa"/>
        <w:jc w:val="center"/>
        <w:tblInd w:w="70" w:type="dxa"/>
        <w:tblLayout w:type="fixed"/>
        <w:tblCellMar>
          <w:left w:w="70" w:type="dxa"/>
          <w:right w:w="70" w:type="dxa"/>
        </w:tblCellMar>
        <w:tblLook w:val="0000"/>
      </w:tblPr>
      <w:tblGrid>
        <w:gridCol w:w="540"/>
        <w:gridCol w:w="5556"/>
        <w:gridCol w:w="3402"/>
      </w:tblGrid>
      <w:tr w:rsidR="009C17D4" w:rsidRPr="0060682A" w:rsidTr="00F130AB">
        <w:trPr>
          <w:cantSplit/>
          <w:trHeight w:val="480"/>
          <w:jc w:val="center"/>
        </w:trPr>
        <w:tc>
          <w:tcPr>
            <w:tcW w:w="540"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r w:rsidRPr="0060682A">
              <w:rPr>
                <w:rFonts w:ascii="Times New Roman" w:hAnsi="Times New Roman" w:cs="Times New Roman"/>
                <w:sz w:val="26"/>
                <w:szCs w:val="26"/>
              </w:rPr>
              <w:t>№</w:t>
            </w:r>
            <w:r w:rsidRPr="0060682A">
              <w:rPr>
                <w:rFonts w:ascii="Times New Roman" w:hAnsi="Times New Roman" w:cs="Times New Roman"/>
                <w:sz w:val="26"/>
                <w:szCs w:val="26"/>
              </w:rPr>
              <w:br/>
            </w:r>
            <w:proofErr w:type="spellStart"/>
            <w:proofErr w:type="gramStart"/>
            <w:r w:rsidRPr="0060682A">
              <w:rPr>
                <w:rFonts w:ascii="Times New Roman" w:hAnsi="Times New Roman" w:cs="Times New Roman"/>
                <w:sz w:val="26"/>
                <w:szCs w:val="26"/>
              </w:rPr>
              <w:t>п</w:t>
            </w:r>
            <w:proofErr w:type="spellEnd"/>
            <w:proofErr w:type="gramEnd"/>
            <w:r w:rsidRPr="0060682A">
              <w:rPr>
                <w:rFonts w:ascii="Times New Roman" w:hAnsi="Times New Roman" w:cs="Times New Roman"/>
                <w:sz w:val="26"/>
                <w:szCs w:val="26"/>
              </w:rPr>
              <w:t>/</w:t>
            </w:r>
            <w:proofErr w:type="spellStart"/>
            <w:r w:rsidRPr="0060682A">
              <w:rPr>
                <w:rFonts w:ascii="Times New Roman" w:hAnsi="Times New Roman" w:cs="Times New Roman"/>
                <w:sz w:val="26"/>
                <w:szCs w:val="26"/>
              </w:rPr>
              <w:t>п</w:t>
            </w:r>
            <w:proofErr w:type="spellEnd"/>
          </w:p>
        </w:tc>
        <w:tc>
          <w:tcPr>
            <w:tcW w:w="5556"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jc w:val="center"/>
              <w:rPr>
                <w:rFonts w:ascii="Times New Roman" w:hAnsi="Times New Roman" w:cs="Times New Roman"/>
                <w:sz w:val="26"/>
                <w:szCs w:val="26"/>
              </w:rPr>
            </w:pPr>
            <w:r w:rsidRPr="0060682A">
              <w:rPr>
                <w:rFonts w:ascii="Times New Roman" w:hAnsi="Times New Roman" w:cs="Times New Roman"/>
                <w:sz w:val="26"/>
                <w:szCs w:val="26"/>
              </w:rPr>
              <w:t xml:space="preserve">Наименование </w:t>
            </w:r>
            <w:r w:rsidRPr="0060682A">
              <w:rPr>
                <w:rFonts w:ascii="Times New Roman" w:hAnsi="Times New Roman" w:cs="Times New Roman"/>
                <w:sz w:val="26"/>
                <w:szCs w:val="26"/>
              </w:rPr>
              <w:br/>
              <w:t>по группам</w:t>
            </w:r>
          </w:p>
        </w:tc>
        <w:tc>
          <w:tcPr>
            <w:tcW w:w="3402"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jc w:val="center"/>
              <w:rPr>
                <w:rFonts w:ascii="Times New Roman" w:hAnsi="Times New Roman" w:cs="Times New Roman"/>
                <w:sz w:val="26"/>
                <w:szCs w:val="26"/>
              </w:rPr>
            </w:pPr>
            <w:r w:rsidRPr="0060682A">
              <w:rPr>
                <w:rFonts w:ascii="Times New Roman" w:hAnsi="Times New Roman" w:cs="Times New Roman"/>
                <w:sz w:val="26"/>
                <w:szCs w:val="26"/>
              </w:rPr>
              <w:t>Остаточная стоимость,</w:t>
            </w:r>
            <w:r w:rsidRPr="0060682A">
              <w:rPr>
                <w:rFonts w:ascii="Times New Roman" w:hAnsi="Times New Roman" w:cs="Times New Roman"/>
                <w:sz w:val="26"/>
                <w:szCs w:val="26"/>
              </w:rPr>
              <w:br/>
              <w:t>тыс. рублей</w:t>
            </w:r>
          </w:p>
        </w:tc>
      </w:tr>
      <w:tr w:rsidR="009C17D4" w:rsidRPr="0060682A" w:rsidTr="00F130AB">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jc w:val="center"/>
              <w:rPr>
                <w:rFonts w:ascii="Times New Roman" w:hAnsi="Times New Roman" w:cs="Times New Roman"/>
                <w:sz w:val="26"/>
                <w:szCs w:val="26"/>
              </w:rPr>
            </w:pPr>
            <w:r w:rsidRPr="0060682A">
              <w:rPr>
                <w:rFonts w:ascii="Times New Roman" w:hAnsi="Times New Roman" w:cs="Times New Roman"/>
                <w:sz w:val="26"/>
                <w:szCs w:val="26"/>
              </w:rPr>
              <w:t>1.</w:t>
            </w:r>
          </w:p>
        </w:tc>
        <w:tc>
          <w:tcPr>
            <w:tcW w:w="5556"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r w:rsidRPr="0060682A">
              <w:rPr>
                <w:rFonts w:ascii="Times New Roman" w:hAnsi="Times New Roman" w:cs="Times New Roman"/>
                <w:sz w:val="26"/>
                <w:szCs w:val="26"/>
              </w:rPr>
              <w:t>Основные средства:</w:t>
            </w:r>
          </w:p>
        </w:tc>
        <w:tc>
          <w:tcPr>
            <w:tcW w:w="3402"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p>
        </w:tc>
      </w:tr>
      <w:tr w:rsidR="009C17D4" w:rsidRPr="0060682A" w:rsidTr="00F130AB">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ind w:firstLine="241"/>
              <w:rPr>
                <w:rFonts w:ascii="Times New Roman" w:hAnsi="Times New Roman" w:cs="Times New Roman"/>
                <w:sz w:val="26"/>
                <w:szCs w:val="26"/>
              </w:rPr>
            </w:pPr>
            <w:r w:rsidRPr="0060682A">
              <w:rPr>
                <w:rFonts w:ascii="Times New Roman" w:hAnsi="Times New Roman" w:cs="Times New Roman"/>
                <w:sz w:val="26"/>
                <w:szCs w:val="26"/>
              </w:rPr>
              <w:t>здания, сооружения</w:t>
            </w:r>
          </w:p>
        </w:tc>
        <w:tc>
          <w:tcPr>
            <w:tcW w:w="3402"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p>
        </w:tc>
      </w:tr>
      <w:tr w:rsidR="009C17D4" w:rsidRPr="0060682A" w:rsidTr="00F130AB">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ind w:firstLine="241"/>
              <w:rPr>
                <w:rFonts w:ascii="Times New Roman" w:hAnsi="Times New Roman" w:cs="Times New Roman"/>
                <w:sz w:val="26"/>
                <w:szCs w:val="26"/>
              </w:rPr>
            </w:pPr>
            <w:r w:rsidRPr="0060682A">
              <w:rPr>
                <w:rFonts w:ascii="Times New Roman" w:hAnsi="Times New Roman" w:cs="Times New Roman"/>
                <w:sz w:val="26"/>
                <w:szCs w:val="26"/>
              </w:rPr>
              <w:t>транспортные средства</w:t>
            </w:r>
          </w:p>
        </w:tc>
        <w:tc>
          <w:tcPr>
            <w:tcW w:w="3402"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p>
        </w:tc>
      </w:tr>
      <w:tr w:rsidR="009C17D4" w:rsidRPr="0060682A" w:rsidTr="00F130AB">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ind w:firstLine="241"/>
              <w:rPr>
                <w:rFonts w:ascii="Times New Roman" w:hAnsi="Times New Roman" w:cs="Times New Roman"/>
                <w:sz w:val="26"/>
                <w:szCs w:val="26"/>
              </w:rPr>
            </w:pPr>
            <w:r w:rsidRPr="0060682A">
              <w:rPr>
                <w:rFonts w:ascii="Times New Roman" w:hAnsi="Times New Roman" w:cs="Times New Roman"/>
                <w:sz w:val="26"/>
                <w:szCs w:val="26"/>
              </w:rPr>
              <w:t>торговое оборудование</w:t>
            </w:r>
          </w:p>
        </w:tc>
        <w:tc>
          <w:tcPr>
            <w:tcW w:w="3402"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p>
        </w:tc>
      </w:tr>
      <w:tr w:rsidR="009C17D4" w:rsidRPr="0060682A" w:rsidTr="00F130AB">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ind w:firstLine="241"/>
              <w:rPr>
                <w:rFonts w:ascii="Times New Roman" w:hAnsi="Times New Roman" w:cs="Times New Roman"/>
                <w:sz w:val="26"/>
                <w:szCs w:val="26"/>
              </w:rPr>
            </w:pPr>
            <w:r w:rsidRPr="0060682A">
              <w:rPr>
                <w:rFonts w:ascii="Times New Roman" w:hAnsi="Times New Roman" w:cs="Times New Roman"/>
                <w:sz w:val="26"/>
                <w:szCs w:val="26"/>
              </w:rPr>
              <w:t>станки, оборудование</w:t>
            </w:r>
          </w:p>
        </w:tc>
        <w:tc>
          <w:tcPr>
            <w:tcW w:w="3402"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p>
        </w:tc>
      </w:tr>
      <w:tr w:rsidR="009C17D4" w:rsidRPr="0060682A" w:rsidTr="00F130AB">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ind w:firstLine="241"/>
              <w:rPr>
                <w:rFonts w:ascii="Times New Roman" w:hAnsi="Times New Roman" w:cs="Times New Roman"/>
                <w:sz w:val="26"/>
                <w:szCs w:val="26"/>
              </w:rPr>
            </w:pPr>
            <w:r w:rsidRPr="0060682A">
              <w:rPr>
                <w:rFonts w:ascii="Times New Roman" w:hAnsi="Times New Roman" w:cs="Times New Roman"/>
                <w:sz w:val="26"/>
                <w:szCs w:val="26"/>
              </w:rPr>
              <w:t>прочее (указать)</w:t>
            </w:r>
          </w:p>
        </w:tc>
        <w:tc>
          <w:tcPr>
            <w:tcW w:w="3402"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p>
        </w:tc>
      </w:tr>
      <w:tr w:rsidR="009C17D4" w:rsidRPr="0060682A" w:rsidTr="00F130AB">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p>
        </w:tc>
        <w:tc>
          <w:tcPr>
            <w:tcW w:w="3402"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p>
        </w:tc>
      </w:tr>
      <w:tr w:rsidR="009C17D4" w:rsidRPr="0060682A" w:rsidTr="00F130AB">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jc w:val="center"/>
              <w:rPr>
                <w:rFonts w:ascii="Times New Roman" w:hAnsi="Times New Roman" w:cs="Times New Roman"/>
                <w:sz w:val="26"/>
                <w:szCs w:val="26"/>
              </w:rPr>
            </w:pPr>
            <w:r w:rsidRPr="0060682A">
              <w:rPr>
                <w:rFonts w:ascii="Times New Roman" w:hAnsi="Times New Roman" w:cs="Times New Roman"/>
                <w:sz w:val="26"/>
                <w:szCs w:val="26"/>
              </w:rPr>
              <w:t>2.</w:t>
            </w:r>
          </w:p>
        </w:tc>
        <w:tc>
          <w:tcPr>
            <w:tcW w:w="5556"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r w:rsidRPr="0060682A">
              <w:rPr>
                <w:rFonts w:ascii="Times New Roman" w:hAnsi="Times New Roman" w:cs="Times New Roman"/>
                <w:sz w:val="26"/>
                <w:szCs w:val="26"/>
              </w:rPr>
              <w:t>Нематериальные активы</w:t>
            </w:r>
          </w:p>
        </w:tc>
        <w:tc>
          <w:tcPr>
            <w:tcW w:w="3402"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p>
        </w:tc>
      </w:tr>
      <w:tr w:rsidR="009C17D4" w:rsidRPr="0060682A" w:rsidTr="00F130AB">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jc w:val="center"/>
              <w:rPr>
                <w:rFonts w:ascii="Times New Roman" w:hAnsi="Times New Roman" w:cs="Times New Roman"/>
                <w:sz w:val="26"/>
                <w:szCs w:val="26"/>
              </w:rPr>
            </w:pPr>
            <w:r w:rsidRPr="0060682A">
              <w:rPr>
                <w:rFonts w:ascii="Times New Roman" w:hAnsi="Times New Roman" w:cs="Times New Roman"/>
                <w:sz w:val="26"/>
                <w:szCs w:val="26"/>
              </w:rPr>
              <w:t>3.</w:t>
            </w:r>
          </w:p>
        </w:tc>
        <w:tc>
          <w:tcPr>
            <w:tcW w:w="5556"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r w:rsidRPr="0060682A">
              <w:rPr>
                <w:rFonts w:ascii="Times New Roman" w:hAnsi="Times New Roman" w:cs="Times New Roman"/>
                <w:sz w:val="26"/>
                <w:szCs w:val="26"/>
              </w:rPr>
              <w:t>Всего:</w:t>
            </w:r>
          </w:p>
        </w:tc>
        <w:tc>
          <w:tcPr>
            <w:tcW w:w="3402" w:type="dxa"/>
            <w:tcBorders>
              <w:top w:val="single" w:sz="6" w:space="0" w:color="auto"/>
              <w:left w:val="single" w:sz="6" w:space="0" w:color="auto"/>
              <w:bottom w:val="single" w:sz="6" w:space="0" w:color="auto"/>
              <w:right w:val="single" w:sz="6" w:space="0" w:color="auto"/>
            </w:tcBorders>
          </w:tcPr>
          <w:p w:rsidR="009C17D4" w:rsidRPr="0060682A" w:rsidRDefault="009C17D4" w:rsidP="00F130AB">
            <w:pPr>
              <w:pStyle w:val="ConsPlusCell"/>
              <w:widowControl/>
              <w:rPr>
                <w:rFonts w:ascii="Times New Roman" w:hAnsi="Times New Roman" w:cs="Times New Roman"/>
                <w:sz w:val="26"/>
                <w:szCs w:val="26"/>
              </w:rPr>
            </w:pPr>
          </w:p>
        </w:tc>
      </w:tr>
    </w:tbl>
    <w:p w:rsidR="009C17D4" w:rsidRPr="0060682A" w:rsidRDefault="009C17D4" w:rsidP="009C17D4">
      <w:pPr>
        <w:pStyle w:val="ConsPlusNonformat"/>
        <w:widowControl/>
        <w:spacing w:before="120"/>
        <w:ind w:firstLine="709"/>
        <w:rPr>
          <w:rFonts w:ascii="Times New Roman" w:hAnsi="Times New Roman" w:cs="Times New Roman"/>
          <w:sz w:val="26"/>
          <w:szCs w:val="26"/>
        </w:rPr>
      </w:pPr>
      <w:r w:rsidRPr="0060682A">
        <w:rPr>
          <w:rFonts w:ascii="Times New Roman" w:hAnsi="Times New Roman" w:cs="Times New Roman"/>
          <w:sz w:val="26"/>
          <w:szCs w:val="26"/>
        </w:rPr>
        <w:t>2. Сведения о финансовом состоянии:</w:t>
      </w:r>
    </w:p>
    <w:p w:rsidR="009C17D4" w:rsidRPr="0043244E" w:rsidRDefault="009C17D4" w:rsidP="009C17D4">
      <w:pPr>
        <w:pStyle w:val="ConsPlusNonformat"/>
        <w:widowControl/>
        <w:ind w:firstLine="709"/>
        <w:jc w:val="both"/>
        <w:rPr>
          <w:rFonts w:ascii="Times New Roman" w:hAnsi="Times New Roman" w:cs="Times New Roman"/>
          <w:sz w:val="26"/>
          <w:szCs w:val="26"/>
        </w:rPr>
      </w:pPr>
      <w:r w:rsidRPr="00D8099B">
        <w:rPr>
          <w:rFonts w:ascii="Times New Roman" w:hAnsi="Times New Roman" w:cs="Times New Roman"/>
          <w:sz w:val="26"/>
          <w:szCs w:val="26"/>
        </w:rPr>
        <w:t xml:space="preserve">Выручка от реализации товаров (работ, услуг) без учета налога на добавленную стоимость (доход от </w:t>
      </w:r>
      <w:r w:rsidRPr="00D8099B">
        <w:rPr>
          <w:rFonts w:ascii="Times New Roman" w:hAnsi="Times New Roman"/>
          <w:bCs/>
          <w:sz w:val="26"/>
          <w:szCs w:val="26"/>
        </w:rPr>
        <w:t>осуществления предпринимательской</w:t>
      </w:r>
      <w:r w:rsidRPr="00D8099B">
        <w:rPr>
          <w:rFonts w:ascii="Times New Roman" w:hAnsi="Times New Roman" w:cs="Times New Roman"/>
          <w:sz w:val="26"/>
          <w:szCs w:val="26"/>
        </w:rPr>
        <w:t xml:space="preserve"> деятельности), тыс. рублей:</w:t>
      </w:r>
      <w:r w:rsidRPr="0043244E">
        <w:rPr>
          <w:rFonts w:ascii="Times New Roman" w:hAnsi="Times New Roman" w:cs="Times New Roman"/>
          <w:sz w:val="26"/>
          <w:szCs w:val="26"/>
        </w:rPr>
        <w:t xml:space="preserve"> </w:t>
      </w:r>
      <w:r>
        <w:rPr>
          <w:rFonts w:ascii="Times New Roman" w:hAnsi="Times New Roman" w:cs="Times New Roman"/>
          <w:sz w:val="26"/>
          <w:szCs w:val="26"/>
        </w:rPr>
        <w:t>_____________________________________________________</w:t>
      </w:r>
      <w:r w:rsidRPr="0043244E">
        <w:rPr>
          <w:rFonts w:ascii="Times New Roman" w:hAnsi="Times New Roman" w:cs="Times New Roman"/>
          <w:sz w:val="26"/>
          <w:szCs w:val="26"/>
        </w:rPr>
        <w:t>______________________.</w:t>
      </w:r>
    </w:p>
    <w:p w:rsidR="009C17D4" w:rsidRPr="0060682A" w:rsidRDefault="009C17D4" w:rsidP="009C17D4">
      <w:pPr>
        <w:pStyle w:val="ConsPlusNonformat"/>
        <w:widowControl/>
        <w:rPr>
          <w:rFonts w:ascii="Times New Roman" w:hAnsi="Times New Roman" w:cs="Times New Roman"/>
          <w:sz w:val="26"/>
          <w:szCs w:val="26"/>
        </w:rPr>
      </w:pPr>
    </w:p>
    <w:p w:rsidR="009C17D4" w:rsidRPr="0060682A" w:rsidRDefault="009C17D4" w:rsidP="009C17D4">
      <w:pPr>
        <w:pStyle w:val="ConsPlusNonformat"/>
        <w:widowControl/>
        <w:rPr>
          <w:rFonts w:ascii="Times New Roman" w:hAnsi="Times New Roman" w:cs="Times New Roman"/>
          <w:sz w:val="26"/>
          <w:szCs w:val="26"/>
        </w:rPr>
      </w:pPr>
    </w:p>
    <w:p w:rsidR="009C17D4" w:rsidRPr="0060682A" w:rsidRDefault="009C17D4" w:rsidP="009C17D4">
      <w:pPr>
        <w:pStyle w:val="ConsPlusNonformat"/>
        <w:widowControl/>
        <w:rPr>
          <w:rFonts w:ascii="Times New Roman" w:hAnsi="Times New Roman" w:cs="Times New Roman"/>
          <w:sz w:val="26"/>
          <w:szCs w:val="26"/>
        </w:rPr>
      </w:pPr>
      <w:r w:rsidRPr="00343E58">
        <w:rPr>
          <w:rFonts w:ascii="Times New Roman" w:hAnsi="Times New Roman" w:cs="Times New Roman"/>
          <w:sz w:val="26"/>
          <w:szCs w:val="26"/>
        </w:rPr>
        <w:t>Заявитель</w:t>
      </w:r>
      <w:r w:rsidR="003B44C8" w:rsidRPr="00343E58">
        <w:rPr>
          <w:rFonts w:ascii="Times New Roman" w:hAnsi="Times New Roman" w:cs="Times New Roman"/>
          <w:sz w:val="26"/>
          <w:szCs w:val="26"/>
        </w:rPr>
        <w:t xml:space="preserve"> </w:t>
      </w:r>
      <w:r w:rsidR="003B44C8" w:rsidRPr="00343E58">
        <w:rPr>
          <w:rFonts w:ascii="Times New Roman" w:hAnsi="Times New Roman" w:cs="Times New Roman"/>
          <w:sz w:val="24"/>
          <w:szCs w:val="24"/>
        </w:rPr>
        <w:t>(участник отбора)</w:t>
      </w:r>
      <w:r w:rsidRPr="00343E58">
        <w:rPr>
          <w:rFonts w:ascii="Times New Roman" w:hAnsi="Times New Roman" w:cs="Times New Roman"/>
          <w:sz w:val="26"/>
          <w:szCs w:val="26"/>
        </w:rPr>
        <w:t>: ________________</w:t>
      </w:r>
      <w:r w:rsidRPr="0060682A">
        <w:rPr>
          <w:rFonts w:ascii="Times New Roman" w:hAnsi="Times New Roman" w:cs="Times New Roman"/>
          <w:sz w:val="26"/>
          <w:szCs w:val="26"/>
        </w:rPr>
        <w:t xml:space="preserve"> / ___________________ /</w:t>
      </w:r>
    </w:p>
    <w:p w:rsidR="009C17D4" w:rsidRPr="0060682A" w:rsidRDefault="009C17D4" w:rsidP="009C17D4">
      <w:pPr>
        <w:pStyle w:val="ConsPlusNonformat"/>
        <w:widowControl/>
        <w:rPr>
          <w:rFonts w:ascii="Times New Roman" w:hAnsi="Times New Roman" w:cs="Times New Roman"/>
          <w:sz w:val="20"/>
          <w:szCs w:val="20"/>
        </w:rPr>
      </w:pPr>
      <w:r w:rsidRPr="0060682A">
        <w:rPr>
          <w:rFonts w:ascii="Times New Roman" w:hAnsi="Times New Roman" w:cs="Times New Roman"/>
          <w:sz w:val="26"/>
          <w:szCs w:val="26"/>
        </w:rPr>
        <w:t xml:space="preserve">                             </w:t>
      </w:r>
      <w:r w:rsidRPr="0060682A">
        <w:rPr>
          <w:rFonts w:ascii="Times New Roman" w:hAnsi="Times New Roman" w:cs="Times New Roman"/>
          <w:sz w:val="20"/>
          <w:szCs w:val="20"/>
        </w:rPr>
        <w:t>(подпись)                               (Фамилия И.О.)</w:t>
      </w:r>
    </w:p>
    <w:p w:rsidR="009C17D4" w:rsidRPr="0060682A" w:rsidRDefault="009C17D4" w:rsidP="009C17D4">
      <w:pPr>
        <w:pStyle w:val="ConsPlusNonformat"/>
        <w:widowControl/>
        <w:rPr>
          <w:rFonts w:ascii="Times New Roman" w:hAnsi="Times New Roman" w:cs="Times New Roman"/>
          <w:sz w:val="26"/>
          <w:szCs w:val="26"/>
        </w:rPr>
      </w:pPr>
    </w:p>
    <w:p w:rsidR="009C17D4" w:rsidRPr="0060682A" w:rsidRDefault="009C17D4" w:rsidP="009C17D4">
      <w:pPr>
        <w:pStyle w:val="ConsPlusNonformat"/>
        <w:widowControl/>
        <w:rPr>
          <w:rFonts w:ascii="Times New Roman" w:hAnsi="Times New Roman" w:cs="Times New Roman"/>
          <w:sz w:val="26"/>
          <w:szCs w:val="26"/>
        </w:rPr>
      </w:pPr>
      <w:r w:rsidRPr="0060682A">
        <w:rPr>
          <w:rFonts w:ascii="Times New Roman" w:hAnsi="Times New Roman" w:cs="Times New Roman"/>
          <w:sz w:val="26"/>
          <w:szCs w:val="26"/>
        </w:rPr>
        <w:t>Главный бухгалтер:        ________________ / ___________________ /</w:t>
      </w:r>
    </w:p>
    <w:p w:rsidR="009C17D4" w:rsidRPr="0060682A" w:rsidRDefault="009C17D4" w:rsidP="009C17D4">
      <w:pPr>
        <w:pStyle w:val="ConsPlusNonformat"/>
        <w:widowControl/>
        <w:rPr>
          <w:rFonts w:ascii="Times New Roman" w:hAnsi="Times New Roman" w:cs="Times New Roman"/>
          <w:sz w:val="20"/>
          <w:szCs w:val="20"/>
        </w:rPr>
      </w:pPr>
      <w:r w:rsidRPr="0060682A">
        <w:rPr>
          <w:rFonts w:ascii="Times New Roman" w:hAnsi="Times New Roman" w:cs="Times New Roman"/>
          <w:sz w:val="20"/>
          <w:szCs w:val="20"/>
        </w:rPr>
        <w:t xml:space="preserve">                                                                    (подпись)                             (Фамилия И.О.)</w:t>
      </w:r>
    </w:p>
    <w:p w:rsidR="009C17D4" w:rsidRPr="0060682A" w:rsidRDefault="009C17D4" w:rsidP="009C17D4">
      <w:pPr>
        <w:pStyle w:val="ConsPlusNonformat"/>
        <w:widowControl/>
        <w:rPr>
          <w:rFonts w:ascii="Times New Roman" w:hAnsi="Times New Roman" w:cs="Times New Roman"/>
          <w:sz w:val="26"/>
          <w:szCs w:val="26"/>
        </w:rPr>
      </w:pPr>
    </w:p>
    <w:p w:rsidR="009C17D4" w:rsidRPr="0060682A" w:rsidRDefault="009C17D4" w:rsidP="009C17D4">
      <w:pPr>
        <w:pStyle w:val="ConsPlusNonformat"/>
        <w:widowControl/>
        <w:rPr>
          <w:rFonts w:ascii="Times New Roman" w:hAnsi="Times New Roman" w:cs="Times New Roman"/>
          <w:sz w:val="26"/>
          <w:szCs w:val="26"/>
        </w:rPr>
      </w:pPr>
      <w:r w:rsidRPr="0060682A">
        <w:rPr>
          <w:rFonts w:ascii="Times New Roman" w:hAnsi="Times New Roman" w:cs="Times New Roman"/>
          <w:sz w:val="26"/>
          <w:szCs w:val="26"/>
        </w:rPr>
        <w:t>Дата: ________________________</w:t>
      </w:r>
    </w:p>
    <w:p w:rsidR="009C17D4" w:rsidRPr="0060682A" w:rsidRDefault="009C17D4" w:rsidP="009C17D4">
      <w:pPr>
        <w:pStyle w:val="ConsPlusNonformat"/>
        <w:widowControl/>
        <w:rPr>
          <w:rFonts w:ascii="Times New Roman" w:hAnsi="Times New Roman" w:cs="Times New Roman"/>
          <w:sz w:val="20"/>
          <w:szCs w:val="20"/>
        </w:rPr>
      </w:pPr>
      <w:r w:rsidRPr="0060682A">
        <w:rPr>
          <w:rFonts w:ascii="Times New Roman" w:hAnsi="Times New Roman" w:cs="Times New Roman"/>
          <w:sz w:val="26"/>
          <w:szCs w:val="26"/>
        </w:rPr>
        <w:t xml:space="preserve">                      </w:t>
      </w:r>
      <w:r w:rsidRPr="0060682A">
        <w:rPr>
          <w:rFonts w:ascii="Times New Roman" w:hAnsi="Times New Roman" w:cs="Times New Roman"/>
          <w:sz w:val="20"/>
          <w:szCs w:val="20"/>
        </w:rPr>
        <w:t>(день, месяц, год)</w:t>
      </w:r>
    </w:p>
    <w:p w:rsidR="009C17D4" w:rsidRPr="0060682A" w:rsidRDefault="009C17D4" w:rsidP="009C17D4">
      <w:pPr>
        <w:pStyle w:val="ConsPlusNonformat"/>
        <w:widowControl/>
        <w:ind w:firstLine="708"/>
        <w:rPr>
          <w:rFonts w:ascii="Times New Roman" w:hAnsi="Times New Roman" w:cs="Times New Roman"/>
        </w:rPr>
      </w:pPr>
    </w:p>
    <w:p w:rsidR="009C17D4" w:rsidRDefault="009C17D4" w:rsidP="009C17D4">
      <w:pPr>
        <w:pStyle w:val="ConsPlusNonformat"/>
        <w:widowControl/>
        <w:ind w:firstLine="708"/>
        <w:rPr>
          <w:rFonts w:ascii="Times New Roman" w:hAnsi="Times New Roman" w:cs="Times New Roman"/>
          <w:sz w:val="26"/>
          <w:szCs w:val="26"/>
        </w:rPr>
        <w:sectPr w:rsidR="009C17D4" w:rsidSect="00D02CBB">
          <w:pgSz w:w="11906" w:h="16838"/>
          <w:pgMar w:top="1134" w:right="567" w:bottom="1134" w:left="1418" w:header="709" w:footer="709" w:gutter="0"/>
          <w:cols w:space="708"/>
          <w:docGrid w:linePitch="360"/>
        </w:sectPr>
      </w:pPr>
      <w:r w:rsidRPr="0060682A">
        <w:rPr>
          <w:rFonts w:ascii="Times New Roman" w:hAnsi="Times New Roman" w:cs="Times New Roman"/>
          <w:sz w:val="26"/>
          <w:szCs w:val="26"/>
        </w:rPr>
        <w:t>М.П.</w:t>
      </w:r>
    </w:p>
    <w:p w:rsidR="00CA7E3E" w:rsidRPr="000C3DBA" w:rsidRDefault="00CA7E3E" w:rsidP="00CA7E3E">
      <w:pPr>
        <w:autoSpaceDE w:val="0"/>
        <w:autoSpaceDN w:val="0"/>
        <w:adjustRightInd w:val="0"/>
        <w:ind w:left="6521"/>
        <w:jc w:val="both"/>
        <w:rPr>
          <w:rFonts w:ascii="Times New Roman" w:hAnsi="Times New Roman"/>
          <w:sz w:val="28"/>
          <w:szCs w:val="26"/>
        </w:rPr>
      </w:pPr>
      <w:r w:rsidRPr="000C3DBA">
        <w:rPr>
          <w:rFonts w:ascii="Times New Roman" w:hAnsi="Times New Roman"/>
          <w:sz w:val="28"/>
          <w:szCs w:val="26"/>
        </w:rPr>
        <w:lastRenderedPageBreak/>
        <w:t>Приложение №</w:t>
      </w:r>
      <w:r w:rsidRPr="000C3DBA">
        <w:rPr>
          <w:rFonts w:ascii="Times New Roman" w:hAnsi="Times New Roman"/>
          <w:sz w:val="28"/>
          <w:szCs w:val="26"/>
          <w:lang w:val="en-US"/>
        </w:rPr>
        <w:t> </w:t>
      </w:r>
      <w:r>
        <w:rPr>
          <w:rFonts w:ascii="Times New Roman" w:hAnsi="Times New Roman"/>
          <w:sz w:val="28"/>
          <w:szCs w:val="26"/>
        </w:rPr>
        <w:t>4</w:t>
      </w:r>
      <w:r w:rsidRPr="000C3DBA">
        <w:rPr>
          <w:rFonts w:ascii="Times New Roman" w:hAnsi="Times New Roman"/>
          <w:sz w:val="28"/>
          <w:szCs w:val="26"/>
        </w:rPr>
        <w:t xml:space="preserve"> </w:t>
      </w:r>
      <w:r w:rsidR="00604BD7">
        <w:rPr>
          <w:rFonts w:ascii="Times New Roman" w:hAnsi="Times New Roman"/>
          <w:sz w:val="28"/>
          <w:szCs w:val="26"/>
        </w:rPr>
        <w:t xml:space="preserve">к </w:t>
      </w:r>
      <w:r w:rsidRPr="000C3DBA">
        <w:rPr>
          <w:rFonts w:ascii="Times New Roman" w:hAnsi="Times New Roman"/>
          <w:sz w:val="28"/>
          <w:szCs w:val="26"/>
        </w:rPr>
        <w:t>Порядку</w:t>
      </w:r>
    </w:p>
    <w:p w:rsidR="00CA7E3E" w:rsidRPr="000C3DBA" w:rsidRDefault="00CA7E3E" w:rsidP="00CA7E3E">
      <w:pPr>
        <w:autoSpaceDE w:val="0"/>
        <w:autoSpaceDN w:val="0"/>
        <w:adjustRightInd w:val="0"/>
        <w:ind w:left="7088"/>
        <w:jc w:val="both"/>
        <w:rPr>
          <w:rFonts w:ascii="Times New Roman" w:hAnsi="Times New Roman"/>
          <w:sz w:val="18"/>
          <w:szCs w:val="26"/>
        </w:rPr>
      </w:pPr>
    </w:p>
    <w:p w:rsidR="00CA7E3E" w:rsidRPr="000C3DBA" w:rsidRDefault="00CA7E3E" w:rsidP="00CA7E3E">
      <w:pPr>
        <w:autoSpaceDE w:val="0"/>
        <w:autoSpaceDN w:val="0"/>
        <w:adjustRightInd w:val="0"/>
        <w:ind w:left="7088"/>
        <w:jc w:val="both"/>
        <w:rPr>
          <w:rFonts w:ascii="Times New Roman" w:hAnsi="Times New Roman"/>
          <w:sz w:val="18"/>
          <w:szCs w:val="26"/>
        </w:rPr>
      </w:pPr>
    </w:p>
    <w:p w:rsidR="00CA7E3E" w:rsidRPr="000C3DBA" w:rsidRDefault="00CA7E3E" w:rsidP="00CA7E3E">
      <w:pPr>
        <w:pStyle w:val="ConsPlusTitle"/>
        <w:widowControl/>
        <w:jc w:val="center"/>
        <w:rPr>
          <w:rFonts w:ascii="Times New Roman" w:hAnsi="Times New Roman" w:cs="Times New Roman"/>
          <w:b w:val="0"/>
          <w:sz w:val="26"/>
          <w:szCs w:val="26"/>
        </w:rPr>
      </w:pPr>
      <w:r w:rsidRPr="000C3DBA">
        <w:rPr>
          <w:rFonts w:ascii="Times New Roman" w:hAnsi="Times New Roman" w:cs="Times New Roman"/>
          <w:b w:val="0"/>
          <w:sz w:val="26"/>
          <w:szCs w:val="26"/>
        </w:rPr>
        <w:t>(Бланк лизинговой организации)</w:t>
      </w:r>
    </w:p>
    <w:p w:rsidR="00CA7E3E" w:rsidRPr="000C3DBA" w:rsidRDefault="00CA7E3E" w:rsidP="00CA7E3E">
      <w:pPr>
        <w:pStyle w:val="ConsPlusTitle"/>
        <w:widowControl/>
        <w:jc w:val="center"/>
        <w:rPr>
          <w:rFonts w:ascii="Times New Roman" w:hAnsi="Times New Roman" w:cs="Times New Roman"/>
          <w:b w:val="0"/>
          <w:sz w:val="18"/>
          <w:szCs w:val="26"/>
        </w:rPr>
      </w:pPr>
    </w:p>
    <w:p w:rsidR="00CA7E3E" w:rsidRPr="000C3DBA" w:rsidRDefault="00CA7E3E" w:rsidP="00CA7E3E">
      <w:pPr>
        <w:pStyle w:val="ConsPlusTitle"/>
        <w:widowControl/>
        <w:jc w:val="center"/>
        <w:rPr>
          <w:rFonts w:ascii="Times New Roman" w:hAnsi="Times New Roman" w:cs="Times New Roman"/>
          <w:b w:val="0"/>
          <w:sz w:val="26"/>
          <w:szCs w:val="26"/>
        </w:rPr>
      </w:pPr>
      <w:r w:rsidRPr="000C3DBA">
        <w:rPr>
          <w:rFonts w:ascii="Times New Roman" w:hAnsi="Times New Roman" w:cs="Times New Roman"/>
          <w:b w:val="0"/>
          <w:sz w:val="26"/>
          <w:szCs w:val="26"/>
        </w:rPr>
        <w:t xml:space="preserve">Справка лизинговой организации </w:t>
      </w:r>
      <w:r w:rsidRPr="000C3DBA">
        <w:rPr>
          <w:rFonts w:ascii="Times New Roman" w:hAnsi="Times New Roman"/>
          <w:b w:val="0"/>
          <w:sz w:val="26"/>
          <w:szCs w:val="26"/>
        </w:rPr>
        <w:t>о сумме уплаченных лизинговых платежей, процентов и сумме уплаченного первого взноса (аванса) по договору лизинга (</w:t>
      </w:r>
      <w:proofErr w:type="spellStart"/>
      <w:r w:rsidRPr="000C3DBA">
        <w:rPr>
          <w:rFonts w:ascii="Times New Roman" w:hAnsi="Times New Roman"/>
          <w:b w:val="0"/>
          <w:sz w:val="26"/>
          <w:szCs w:val="26"/>
        </w:rPr>
        <w:t>сублизинга</w:t>
      </w:r>
      <w:proofErr w:type="spellEnd"/>
      <w:r w:rsidRPr="000C3DBA">
        <w:rPr>
          <w:rFonts w:ascii="Times New Roman" w:hAnsi="Times New Roman"/>
          <w:b w:val="0"/>
          <w:sz w:val="26"/>
          <w:szCs w:val="26"/>
        </w:rPr>
        <w:t>) оборудования</w:t>
      </w:r>
    </w:p>
    <w:p w:rsidR="00CA7E3E" w:rsidRPr="000C3DBA" w:rsidRDefault="00CA7E3E" w:rsidP="00CA7E3E">
      <w:pPr>
        <w:pStyle w:val="ConsPlusTitle"/>
        <w:widowControl/>
        <w:jc w:val="center"/>
        <w:rPr>
          <w:rFonts w:ascii="Times New Roman" w:hAnsi="Times New Roman" w:cs="Times New Roman"/>
          <w:b w:val="0"/>
          <w:sz w:val="18"/>
          <w:szCs w:val="26"/>
        </w:rPr>
      </w:pPr>
    </w:p>
    <w:p w:rsidR="00CA7E3E" w:rsidRPr="000C3DBA" w:rsidRDefault="00CA7E3E" w:rsidP="00CA7E3E">
      <w:pPr>
        <w:pStyle w:val="ConsPlusTitle"/>
        <w:widowControl/>
        <w:jc w:val="center"/>
        <w:rPr>
          <w:rFonts w:ascii="Times New Roman" w:hAnsi="Times New Roman"/>
          <w:sz w:val="26"/>
          <w:szCs w:val="26"/>
        </w:rPr>
      </w:pPr>
      <w:r w:rsidRPr="000C3DBA">
        <w:rPr>
          <w:rFonts w:ascii="Times New Roman" w:hAnsi="Times New Roman"/>
          <w:sz w:val="26"/>
          <w:szCs w:val="26"/>
        </w:rPr>
        <w:t>_________________________________________________________________________</w:t>
      </w:r>
    </w:p>
    <w:p w:rsidR="00CA7E3E" w:rsidRPr="000C3DBA" w:rsidRDefault="00CA7E3E" w:rsidP="00CA7E3E">
      <w:pPr>
        <w:pStyle w:val="af4"/>
        <w:autoSpaceDE w:val="0"/>
        <w:autoSpaceDN w:val="0"/>
        <w:adjustRightInd w:val="0"/>
        <w:spacing w:after="0" w:line="240" w:lineRule="auto"/>
        <w:ind w:left="0"/>
        <w:jc w:val="center"/>
        <w:outlineLvl w:val="1"/>
        <w:rPr>
          <w:rFonts w:ascii="Times New Roman" w:hAnsi="Times New Roman"/>
          <w:sz w:val="20"/>
          <w:szCs w:val="26"/>
        </w:rPr>
      </w:pPr>
      <w:r w:rsidRPr="000C3DBA">
        <w:rPr>
          <w:rFonts w:ascii="Times New Roman" w:hAnsi="Times New Roman"/>
          <w:sz w:val="20"/>
          <w:szCs w:val="26"/>
        </w:rPr>
        <w:t xml:space="preserve">(полное наименование </w:t>
      </w:r>
      <w:r w:rsidRPr="00343E58">
        <w:rPr>
          <w:rFonts w:ascii="Times New Roman" w:hAnsi="Times New Roman"/>
          <w:sz w:val="20"/>
          <w:szCs w:val="26"/>
        </w:rPr>
        <w:t xml:space="preserve">заявителя </w:t>
      </w:r>
      <w:r w:rsidR="00502479" w:rsidRPr="00343E58">
        <w:rPr>
          <w:rFonts w:ascii="Times New Roman" w:hAnsi="Times New Roman"/>
          <w:sz w:val="20"/>
          <w:szCs w:val="26"/>
        </w:rPr>
        <w:t>(</w:t>
      </w:r>
      <w:r w:rsidR="00502479" w:rsidRPr="00343E58">
        <w:rPr>
          <w:rFonts w:ascii="Times New Roman" w:hAnsi="Times New Roman"/>
          <w:sz w:val="20"/>
        </w:rPr>
        <w:t>участника отбора)</w:t>
      </w:r>
      <w:r w:rsidR="00502479" w:rsidRPr="00343E58">
        <w:rPr>
          <w:rFonts w:ascii="Times New Roman" w:hAnsi="Times New Roman"/>
          <w:sz w:val="20"/>
          <w:szCs w:val="26"/>
        </w:rPr>
        <w:t xml:space="preserve"> </w:t>
      </w:r>
      <w:r w:rsidRPr="00343E58">
        <w:rPr>
          <w:rFonts w:ascii="Times New Roman" w:hAnsi="Times New Roman"/>
          <w:sz w:val="20"/>
          <w:szCs w:val="26"/>
        </w:rPr>
        <w:t>(Лизингополучателя</w:t>
      </w:r>
      <w:r w:rsidRPr="000C3DBA">
        <w:rPr>
          <w:rFonts w:ascii="Times New Roman" w:hAnsi="Times New Roman"/>
          <w:sz w:val="20"/>
          <w:szCs w:val="26"/>
        </w:rPr>
        <w:t>))</w:t>
      </w:r>
    </w:p>
    <w:p w:rsidR="00CA7E3E" w:rsidRPr="000C3DBA" w:rsidRDefault="00CA7E3E" w:rsidP="00CA7E3E">
      <w:pPr>
        <w:pStyle w:val="af4"/>
        <w:autoSpaceDE w:val="0"/>
        <w:autoSpaceDN w:val="0"/>
        <w:adjustRightInd w:val="0"/>
        <w:spacing w:after="0" w:line="240" w:lineRule="auto"/>
        <w:ind w:left="0"/>
        <w:outlineLvl w:val="1"/>
        <w:rPr>
          <w:rFonts w:ascii="Times New Roman" w:hAnsi="Times New Roman"/>
          <w:sz w:val="26"/>
          <w:szCs w:val="26"/>
        </w:rPr>
      </w:pPr>
      <w:r w:rsidRPr="000C3DBA">
        <w:rPr>
          <w:rFonts w:ascii="Times New Roman" w:hAnsi="Times New Roman"/>
          <w:sz w:val="26"/>
          <w:szCs w:val="26"/>
        </w:rPr>
        <w:t>_________________________________________________</w:t>
      </w:r>
      <w:r>
        <w:rPr>
          <w:rFonts w:ascii="Times New Roman" w:hAnsi="Times New Roman"/>
          <w:sz w:val="26"/>
          <w:szCs w:val="26"/>
        </w:rPr>
        <w:t>____</w:t>
      </w:r>
      <w:r w:rsidRPr="000C3DBA">
        <w:rPr>
          <w:rFonts w:ascii="Times New Roman" w:hAnsi="Times New Roman"/>
          <w:sz w:val="26"/>
          <w:szCs w:val="26"/>
        </w:rPr>
        <w:t>_______________________</w:t>
      </w:r>
    </w:p>
    <w:p w:rsidR="00CA7E3E" w:rsidRPr="000C3DBA" w:rsidRDefault="00CA7E3E" w:rsidP="00CA7E3E">
      <w:pPr>
        <w:pStyle w:val="af4"/>
        <w:autoSpaceDE w:val="0"/>
        <w:autoSpaceDN w:val="0"/>
        <w:adjustRightInd w:val="0"/>
        <w:spacing w:after="0" w:line="240" w:lineRule="auto"/>
        <w:ind w:left="0"/>
        <w:jc w:val="both"/>
        <w:outlineLvl w:val="1"/>
        <w:rPr>
          <w:rFonts w:ascii="Times New Roman" w:hAnsi="Times New Roman"/>
          <w:sz w:val="18"/>
          <w:szCs w:val="26"/>
        </w:rPr>
      </w:pPr>
    </w:p>
    <w:p w:rsidR="00CA7E3E" w:rsidRPr="000C3DBA" w:rsidRDefault="00CA7E3E" w:rsidP="00CA7E3E">
      <w:pPr>
        <w:pStyle w:val="af4"/>
        <w:autoSpaceDE w:val="0"/>
        <w:autoSpaceDN w:val="0"/>
        <w:adjustRightInd w:val="0"/>
        <w:spacing w:after="0" w:line="240" w:lineRule="auto"/>
        <w:ind w:left="0"/>
        <w:jc w:val="both"/>
        <w:outlineLvl w:val="1"/>
        <w:rPr>
          <w:rFonts w:ascii="Times New Roman" w:hAnsi="Times New Roman"/>
          <w:sz w:val="26"/>
          <w:szCs w:val="26"/>
        </w:rPr>
      </w:pPr>
      <w:r w:rsidRPr="000C3DBA">
        <w:rPr>
          <w:rFonts w:ascii="Times New Roman" w:hAnsi="Times New Roman"/>
          <w:sz w:val="26"/>
          <w:szCs w:val="26"/>
        </w:rPr>
        <w:t>ИНН__________________________________________________</w:t>
      </w:r>
      <w:r>
        <w:rPr>
          <w:rFonts w:ascii="Times New Roman" w:hAnsi="Times New Roman"/>
          <w:sz w:val="26"/>
          <w:szCs w:val="26"/>
        </w:rPr>
        <w:t>___</w:t>
      </w:r>
      <w:r w:rsidRPr="000C3DBA">
        <w:rPr>
          <w:rFonts w:ascii="Times New Roman" w:hAnsi="Times New Roman"/>
          <w:sz w:val="26"/>
          <w:szCs w:val="26"/>
        </w:rPr>
        <w:t>__________________</w:t>
      </w:r>
    </w:p>
    <w:p w:rsidR="00CA7E3E" w:rsidRPr="000C3DBA" w:rsidRDefault="00CA7E3E" w:rsidP="00CA7E3E">
      <w:pPr>
        <w:pStyle w:val="af4"/>
        <w:autoSpaceDE w:val="0"/>
        <w:autoSpaceDN w:val="0"/>
        <w:adjustRightInd w:val="0"/>
        <w:spacing w:after="0" w:line="240" w:lineRule="auto"/>
        <w:ind w:left="0"/>
        <w:jc w:val="both"/>
        <w:outlineLvl w:val="1"/>
        <w:rPr>
          <w:rFonts w:ascii="Times New Roman" w:hAnsi="Times New Roman"/>
          <w:sz w:val="18"/>
          <w:szCs w:val="26"/>
        </w:rPr>
      </w:pPr>
    </w:p>
    <w:p w:rsidR="00CA7E3E" w:rsidRPr="000C3DBA" w:rsidRDefault="00CA7E3E" w:rsidP="00CA7E3E">
      <w:pPr>
        <w:pStyle w:val="af4"/>
        <w:autoSpaceDE w:val="0"/>
        <w:autoSpaceDN w:val="0"/>
        <w:adjustRightInd w:val="0"/>
        <w:spacing w:after="0" w:line="240" w:lineRule="auto"/>
        <w:ind w:left="0"/>
        <w:jc w:val="both"/>
        <w:outlineLvl w:val="1"/>
        <w:rPr>
          <w:rFonts w:ascii="Times New Roman" w:hAnsi="Times New Roman"/>
          <w:sz w:val="26"/>
          <w:szCs w:val="26"/>
        </w:rPr>
      </w:pPr>
      <w:r w:rsidRPr="000C3DBA">
        <w:rPr>
          <w:rFonts w:ascii="Times New Roman" w:hAnsi="Times New Roman"/>
          <w:sz w:val="26"/>
          <w:szCs w:val="26"/>
        </w:rPr>
        <w:t>Договор лизинга (</w:t>
      </w:r>
      <w:proofErr w:type="spellStart"/>
      <w:r w:rsidRPr="000C3DBA">
        <w:rPr>
          <w:rFonts w:ascii="Times New Roman" w:hAnsi="Times New Roman"/>
          <w:sz w:val="26"/>
          <w:szCs w:val="26"/>
        </w:rPr>
        <w:t>сублизинга</w:t>
      </w:r>
      <w:proofErr w:type="spellEnd"/>
      <w:r w:rsidRPr="000C3DBA">
        <w:rPr>
          <w:rFonts w:ascii="Times New Roman" w:hAnsi="Times New Roman"/>
          <w:sz w:val="26"/>
          <w:szCs w:val="26"/>
        </w:rPr>
        <w:t xml:space="preserve">) оборудования от «_____»___________ 20___г. №_____ </w:t>
      </w:r>
    </w:p>
    <w:p w:rsidR="00CA7E3E" w:rsidRPr="000C3DBA" w:rsidRDefault="00CA7E3E" w:rsidP="00CA7E3E">
      <w:pPr>
        <w:pStyle w:val="af4"/>
        <w:autoSpaceDE w:val="0"/>
        <w:autoSpaceDN w:val="0"/>
        <w:adjustRightInd w:val="0"/>
        <w:spacing w:after="0" w:line="240" w:lineRule="auto"/>
        <w:ind w:left="0"/>
        <w:jc w:val="both"/>
        <w:outlineLvl w:val="1"/>
        <w:rPr>
          <w:rFonts w:ascii="Times New Roman" w:hAnsi="Times New Roman"/>
          <w:sz w:val="18"/>
          <w:szCs w:val="26"/>
        </w:rPr>
      </w:pPr>
    </w:p>
    <w:p w:rsidR="00CA7E3E" w:rsidRPr="000C3DBA" w:rsidRDefault="00CA7E3E" w:rsidP="00CA7E3E">
      <w:pPr>
        <w:pStyle w:val="af4"/>
        <w:autoSpaceDE w:val="0"/>
        <w:autoSpaceDN w:val="0"/>
        <w:adjustRightInd w:val="0"/>
        <w:spacing w:after="0" w:line="240" w:lineRule="auto"/>
        <w:ind w:left="0"/>
        <w:jc w:val="both"/>
        <w:outlineLvl w:val="1"/>
        <w:rPr>
          <w:rFonts w:ascii="Times New Roman" w:hAnsi="Times New Roman"/>
          <w:sz w:val="20"/>
          <w:szCs w:val="26"/>
        </w:rPr>
      </w:pPr>
      <w:r w:rsidRPr="000C3DBA">
        <w:rPr>
          <w:rFonts w:ascii="Times New Roman" w:hAnsi="Times New Roman"/>
          <w:sz w:val="26"/>
          <w:szCs w:val="26"/>
        </w:rPr>
        <w:t>Сумма лизинговых платежей по договору лизинга (</w:t>
      </w:r>
      <w:proofErr w:type="spellStart"/>
      <w:r w:rsidRPr="000C3DBA">
        <w:rPr>
          <w:rFonts w:ascii="Times New Roman" w:hAnsi="Times New Roman"/>
          <w:sz w:val="26"/>
          <w:szCs w:val="26"/>
        </w:rPr>
        <w:t>сублизинга</w:t>
      </w:r>
      <w:proofErr w:type="spellEnd"/>
      <w:r w:rsidRPr="000C3DBA">
        <w:rPr>
          <w:rFonts w:ascii="Times New Roman" w:hAnsi="Times New Roman"/>
          <w:sz w:val="26"/>
          <w:szCs w:val="26"/>
        </w:rPr>
        <w:t>) оборудования (стоимость договора лизинга (</w:t>
      </w:r>
      <w:proofErr w:type="spellStart"/>
      <w:r w:rsidRPr="000C3DBA">
        <w:rPr>
          <w:rFonts w:ascii="Times New Roman" w:hAnsi="Times New Roman"/>
          <w:sz w:val="26"/>
          <w:szCs w:val="26"/>
        </w:rPr>
        <w:t>сублизинга</w:t>
      </w:r>
      <w:proofErr w:type="spellEnd"/>
      <w:r w:rsidRPr="000C3DBA">
        <w:rPr>
          <w:rFonts w:ascii="Times New Roman" w:hAnsi="Times New Roman"/>
          <w:sz w:val="26"/>
          <w:szCs w:val="26"/>
        </w:rPr>
        <w:t>) оборудования) _______________________________</w:t>
      </w:r>
      <w:r>
        <w:rPr>
          <w:rFonts w:ascii="Times New Roman" w:hAnsi="Times New Roman"/>
          <w:sz w:val="26"/>
          <w:szCs w:val="26"/>
        </w:rPr>
        <w:t>____</w:t>
      </w:r>
      <w:r w:rsidRPr="000C3DBA">
        <w:rPr>
          <w:rFonts w:ascii="Times New Roman" w:hAnsi="Times New Roman"/>
          <w:sz w:val="26"/>
          <w:szCs w:val="26"/>
        </w:rPr>
        <w:t>_________________________________________</w:t>
      </w: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t>(сумма указывается цифрами и прописью)</w:t>
      </w:r>
    </w:p>
    <w:p w:rsidR="00CA7E3E" w:rsidRPr="000C3DBA" w:rsidRDefault="00CA7E3E" w:rsidP="00CA7E3E">
      <w:pPr>
        <w:pStyle w:val="af4"/>
        <w:autoSpaceDE w:val="0"/>
        <w:autoSpaceDN w:val="0"/>
        <w:adjustRightInd w:val="0"/>
        <w:spacing w:after="0" w:line="240" w:lineRule="auto"/>
        <w:ind w:left="0"/>
        <w:outlineLvl w:val="1"/>
        <w:rPr>
          <w:rFonts w:ascii="Times New Roman" w:hAnsi="Times New Roman"/>
          <w:sz w:val="26"/>
          <w:szCs w:val="26"/>
        </w:rPr>
      </w:pPr>
      <w:r w:rsidRPr="000C3DBA">
        <w:rPr>
          <w:rFonts w:ascii="Times New Roman" w:hAnsi="Times New Roman"/>
          <w:sz w:val="26"/>
          <w:szCs w:val="26"/>
        </w:rPr>
        <w:t>_________________________________________________</w:t>
      </w:r>
      <w:r>
        <w:rPr>
          <w:rFonts w:ascii="Times New Roman" w:hAnsi="Times New Roman"/>
          <w:sz w:val="26"/>
          <w:szCs w:val="26"/>
        </w:rPr>
        <w:t>_____</w:t>
      </w:r>
      <w:r w:rsidRPr="000C3DBA">
        <w:rPr>
          <w:rFonts w:ascii="Times New Roman" w:hAnsi="Times New Roman"/>
          <w:sz w:val="26"/>
          <w:szCs w:val="26"/>
        </w:rPr>
        <w:t xml:space="preserve">_______________ рублей, </w:t>
      </w:r>
      <w:r w:rsidRPr="000C3DBA">
        <w:rPr>
          <w:rFonts w:ascii="Times New Roman" w:hAnsi="Times New Roman"/>
          <w:sz w:val="26"/>
          <w:szCs w:val="26"/>
        </w:rPr>
        <w:br/>
        <w:t>в том числе НДС_______________________________________</w:t>
      </w:r>
      <w:r>
        <w:rPr>
          <w:rFonts w:ascii="Times New Roman" w:hAnsi="Times New Roman"/>
          <w:sz w:val="26"/>
          <w:szCs w:val="26"/>
        </w:rPr>
        <w:t>____</w:t>
      </w:r>
      <w:r w:rsidRPr="000C3DBA">
        <w:rPr>
          <w:rFonts w:ascii="Times New Roman" w:hAnsi="Times New Roman"/>
          <w:sz w:val="26"/>
          <w:szCs w:val="26"/>
        </w:rPr>
        <w:t xml:space="preserve">____________ рублей </w:t>
      </w:r>
    </w:p>
    <w:p w:rsidR="00CA7E3E" w:rsidRPr="000C3DBA" w:rsidRDefault="00CA7E3E" w:rsidP="00CA7E3E">
      <w:pPr>
        <w:pStyle w:val="af4"/>
        <w:autoSpaceDE w:val="0"/>
        <w:autoSpaceDN w:val="0"/>
        <w:adjustRightInd w:val="0"/>
        <w:spacing w:after="0" w:line="240" w:lineRule="auto"/>
        <w:ind w:left="0" w:firstLine="3828"/>
        <w:outlineLvl w:val="1"/>
        <w:rPr>
          <w:rFonts w:ascii="Times New Roman" w:hAnsi="Times New Roman"/>
          <w:sz w:val="20"/>
          <w:szCs w:val="26"/>
        </w:rPr>
      </w:pPr>
      <w:r w:rsidRPr="000C3DBA">
        <w:rPr>
          <w:rFonts w:ascii="Times New Roman" w:hAnsi="Times New Roman"/>
          <w:sz w:val="20"/>
          <w:szCs w:val="26"/>
        </w:rPr>
        <w:t>(сумма указывается цифрами и прописью)</w:t>
      </w:r>
    </w:p>
    <w:p w:rsidR="00CA7E3E" w:rsidRPr="000C3DBA" w:rsidRDefault="00CA7E3E" w:rsidP="00CA7E3E">
      <w:pPr>
        <w:pStyle w:val="af4"/>
        <w:autoSpaceDE w:val="0"/>
        <w:autoSpaceDN w:val="0"/>
        <w:adjustRightInd w:val="0"/>
        <w:spacing w:after="0" w:line="240" w:lineRule="auto"/>
        <w:ind w:left="0"/>
        <w:jc w:val="both"/>
        <w:outlineLvl w:val="1"/>
        <w:rPr>
          <w:rFonts w:ascii="Times New Roman" w:hAnsi="Times New Roman"/>
          <w:sz w:val="18"/>
          <w:szCs w:val="26"/>
        </w:rPr>
      </w:pPr>
    </w:p>
    <w:p w:rsidR="00CA7E3E" w:rsidRPr="000C3DBA" w:rsidRDefault="00CA7E3E" w:rsidP="00CA7E3E">
      <w:pPr>
        <w:pStyle w:val="af4"/>
        <w:autoSpaceDE w:val="0"/>
        <w:autoSpaceDN w:val="0"/>
        <w:adjustRightInd w:val="0"/>
        <w:spacing w:after="0" w:line="240" w:lineRule="auto"/>
        <w:ind w:left="0"/>
        <w:jc w:val="both"/>
        <w:outlineLvl w:val="1"/>
        <w:rPr>
          <w:rFonts w:ascii="Times New Roman" w:hAnsi="Times New Roman"/>
          <w:sz w:val="20"/>
          <w:szCs w:val="26"/>
        </w:rPr>
      </w:pPr>
      <w:r w:rsidRPr="000C3DBA">
        <w:rPr>
          <w:rFonts w:ascii="Times New Roman" w:hAnsi="Times New Roman"/>
          <w:sz w:val="26"/>
          <w:szCs w:val="26"/>
        </w:rPr>
        <w:t>Сумма первого взноса (аванса) по договору лизинга (</w:t>
      </w:r>
      <w:proofErr w:type="spellStart"/>
      <w:r w:rsidRPr="000C3DBA">
        <w:rPr>
          <w:rFonts w:ascii="Times New Roman" w:hAnsi="Times New Roman"/>
          <w:sz w:val="26"/>
          <w:szCs w:val="26"/>
        </w:rPr>
        <w:t>сублизинга</w:t>
      </w:r>
      <w:proofErr w:type="spellEnd"/>
      <w:r w:rsidRPr="000C3DBA">
        <w:rPr>
          <w:rFonts w:ascii="Times New Roman" w:hAnsi="Times New Roman"/>
          <w:sz w:val="26"/>
          <w:szCs w:val="26"/>
        </w:rPr>
        <w:t>) оборудования ________________________________________________________</w:t>
      </w:r>
      <w:r>
        <w:rPr>
          <w:rFonts w:ascii="Times New Roman" w:hAnsi="Times New Roman"/>
          <w:sz w:val="26"/>
          <w:szCs w:val="26"/>
        </w:rPr>
        <w:t>____</w:t>
      </w:r>
      <w:r w:rsidRPr="000C3DBA">
        <w:rPr>
          <w:rFonts w:ascii="Times New Roman" w:hAnsi="Times New Roman"/>
          <w:sz w:val="26"/>
          <w:szCs w:val="26"/>
        </w:rPr>
        <w:t xml:space="preserve">________________ </w:t>
      </w: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t>(сумма указывается цифрами и прописью)</w:t>
      </w:r>
    </w:p>
    <w:p w:rsidR="00CA7E3E" w:rsidRPr="000C3DBA" w:rsidRDefault="00CA7E3E" w:rsidP="00CA7E3E">
      <w:pPr>
        <w:pStyle w:val="af4"/>
        <w:autoSpaceDE w:val="0"/>
        <w:autoSpaceDN w:val="0"/>
        <w:adjustRightInd w:val="0"/>
        <w:spacing w:after="0" w:line="240" w:lineRule="auto"/>
        <w:ind w:left="0"/>
        <w:outlineLvl w:val="1"/>
        <w:rPr>
          <w:rFonts w:ascii="Times New Roman" w:hAnsi="Times New Roman"/>
          <w:sz w:val="26"/>
          <w:szCs w:val="26"/>
        </w:rPr>
      </w:pPr>
      <w:r w:rsidRPr="000C3DBA">
        <w:rPr>
          <w:rFonts w:ascii="Times New Roman" w:hAnsi="Times New Roman"/>
          <w:sz w:val="26"/>
          <w:szCs w:val="26"/>
        </w:rPr>
        <w:t>____________________________________________________________</w:t>
      </w:r>
      <w:r>
        <w:rPr>
          <w:rFonts w:ascii="Times New Roman" w:hAnsi="Times New Roman"/>
          <w:sz w:val="26"/>
          <w:szCs w:val="26"/>
        </w:rPr>
        <w:t>____</w:t>
      </w:r>
      <w:r w:rsidRPr="000C3DBA">
        <w:rPr>
          <w:rFonts w:ascii="Times New Roman" w:hAnsi="Times New Roman"/>
          <w:sz w:val="26"/>
          <w:szCs w:val="26"/>
        </w:rPr>
        <w:t>_____ рублей, в том числе НДС_________________________________________________</w:t>
      </w:r>
      <w:r>
        <w:rPr>
          <w:rFonts w:ascii="Times New Roman" w:hAnsi="Times New Roman"/>
          <w:sz w:val="26"/>
          <w:szCs w:val="26"/>
        </w:rPr>
        <w:t>____</w:t>
      </w:r>
      <w:r w:rsidRPr="000C3DBA">
        <w:rPr>
          <w:rFonts w:ascii="Times New Roman" w:hAnsi="Times New Roman"/>
          <w:sz w:val="26"/>
          <w:szCs w:val="26"/>
        </w:rPr>
        <w:t xml:space="preserve">__ рублей </w:t>
      </w:r>
    </w:p>
    <w:p w:rsidR="00CA7E3E" w:rsidRPr="000C3DBA" w:rsidRDefault="00CA7E3E" w:rsidP="00CA7E3E">
      <w:pPr>
        <w:pStyle w:val="af4"/>
        <w:autoSpaceDE w:val="0"/>
        <w:autoSpaceDN w:val="0"/>
        <w:adjustRightInd w:val="0"/>
        <w:spacing w:after="0" w:line="240" w:lineRule="auto"/>
        <w:ind w:left="0"/>
        <w:outlineLvl w:val="1"/>
        <w:rPr>
          <w:rFonts w:ascii="Times New Roman" w:hAnsi="Times New Roman"/>
          <w:szCs w:val="26"/>
        </w:rPr>
      </w:pPr>
      <w:r w:rsidRPr="000C3DBA">
        <w:rPr>
          <w:rFonts w:ascii="Times New Roman" w:hAnsi="Times New Roman"/>
          <w:szCs w:val="26"/>
        </w:rPr>
        <w:tab/>
      </w:r>
      <w:r w:rsidRPr="000C3DBA">
        <w:rPr>
          <w:rFonts w:ascii="Times New Roman" w:hAnsi="Times New Roman"/>
          <w:szCs w:val="26"/>
        </w:rPr>
        <w:tab/>
      </w:r>
      <w:r w:rsidRPr="000C3DBA">
        <w:rPr>
          <w:rFonts w:ascii="Times New Roman" w:hAnsi="Times New Roman"/>
          <w:szCs w:val="26"/>
        </w:rPr>
        <w:tab/>
      </w:r>
      <w:r w:rsidRPr="000C3DBA">
        <w:rPr>
          <w:rFonts w:ascii="Times New Roman" w:hAnsi="Times New Roman"/>
          <w:szCs w:val="26"/>
        </w:rPr>
        <w:tab/>
        <w:t>(сумма указывается цифрами и прописью)</w:t>
      </w:r>
    </w:p>
    <w:p w:rsidR="00CA7E3E" w:rsidRPr="000C3DBA" w:rsidRDefault="00CA7E3E" w:rsidP="00CA7E3E">
      <w:pPr>
        <w:autoSpaceDE w:val="0"/>
        <w:autoSpaceDN w:val="0"/>
        <w:adjustRightInd w:val="0"/>
        <w:jc w:val="both"/>
        <w:outlineLvl w:val="1"/>
        <w:rPr>
          <w:rFonts w:ascii="Times New Roman" w:hAnsi="Times New Roman"/>
          <w:sz w:val="18"/>
          <w:szCs w:val="26"/>
        </w:rPr>
      </w:pPr>
    </w:p>
    <w:p w:rsidR="00CA7E3E" w:rsidRPr="000C3DBA" w:rsidRDefault="00CA7E3E" w:rsidP="00CA7E3E">
      <w:pPr>
        <w:autoSpaceDE w:val="0"/>
        <w:autoSpaceDN w:val="0"/>
        <w:adjustRightInd w:val="0"/>
        <w:jc w:val="both"/>
        <w:outlineLvl w:val="1"/>
        <w:rPr>
          <w:rFonts w:ascii="Times New Roman" w:hAnsi="Times New Roman"/>
          <w:sz w:val="26"/>
          <w:szCs w:val="26"/>
        </w:rPr>
      </w:pPr>
      <w:r w:rsidRPr="000C3DBA">
        <w:rPr>
          <w:rFonts w:ascii="Times New Roman" w:hAnsi="Times New Roman"/>
          <w:sz w:val="26"/>
          <w:szCs w:val="26"/>
        </w:rPr>
        <w:t>Уплаченные лизинговые платежи и проценты:</w:t>
      </w:r>
    </w:p>
    <w:p w:rsidR="00CA7E3E" w:rsidRPr="000C3DBA" w:rsidRDefault="00CA7E3E" w:rsidP="00CA7E3E">
      <w:pPr>
        <w:autoSpaceDE w:val="0"/>
        <w:autoSpaceDN w:val="0"/>
        <w:adjustRightInd w:val="0"/>
        <w:jc w:val="both"/>
        <w:outlineLvl w:val="1"/>
        <w:rPr>
          <w:rFonts w:ascii="Times New Roman" w:hAnsi="Times New Roman"/>
          <w:sz w:val="18"/>
          <w:szCs w:val="26"/>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34"/>
        <w:gridCol w:w="1275"/>
        <w:gridCol w:w="1418"/>
        <w:gridCol w:w="1512"/>
        <w:gridCol w:w="1512"/>
        <w:gridCol w:w="1512"/>
        <w:gridCol w:w="1417"/>
      </w:tblGrid>
      <w:tr w:rsidR="00CA7E3E" w:rsidRPr="000C3DBA" w:rsidTr="00354C6E">
        <w:tc>
          <w:tcPr>
            <w:tcW w:w="534" w:type="dxa"/>
            <w:vMerge w:val="restart"/>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w:t>
            </w:r>
          </w:p>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roofErr w:type="spellStart"/>
            <w:proofErr w:type="gramStart"/>
            <w:r w:rsidRPr="000C3DBA">
              <w:rPr>
                <w:rFonts w:ascii="Times New Roman" w:eastAsia="Calibri" w:hAnsi="Times New Roman"/>
                <w:sz w:val="18"/>
                <w:szCs w:val="26"/>
                <w:lang w:eastAsia="ja-JP"/>
              </w:rPr>
              <w:t>п</w:t>
            </w:r>
            <w:proofErr w:type="spellEnd"/>
            <w:proofErr w:type="gramEnd"/>
            <w:r w:rsidRPr="000C3DBA">
              <w:rPr>
                <w:rFonts w:ascii="Times New Roman" w:eastAsia="Calibri" w:hAnsi="Times New Roman"/>
                <w:sz w:val="18"/>
                <w:szCs w:val="26"/>
                <w:lang w:eastAsia="ja-JP"/>
              </w:rPr>
              <w:t>/</w:t>
            </w:r>
            <w:proofErr w:type="spellStart"/>
            <w:r w:rsidRPr="000C3DBA">
              <w:rPr>
                <w:rFonts w:ascii="Times New Roman" w:eastAsia="Calibri" w:hAnsi="Times New Roman"/>
                <w:sz w:val="18"/>
                <w:szCs w:val="26"/>
                <w:lang w:eastAsia="ja-JP"/>
              </w:rPr>
              <w:t>п</w:t>
            </w:r>
            <w:proofErr w:type="spellEnd"/>
          </w:p>
        </w:tc>
        <w:tc>
          <w:tcPr>
            <w:tcW w:w="1134" w:type="dxa"/>
            <w:vMerge w:val="restart"/>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Дата оплаты</w:t>
            </w:r>
          </w:p>
        </w:tc>
        <w:tc>
          <w:tcPr>
            <w:tcW w:w="1275" w:type="dxa"/>
            <w:vMerge w:val="restart"/>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 и дата платежного поручения</w:t>
            </w:r>
          </w:p>
        </w:tc>
        <w:tc>
          <w:tcPr>
            <w:tcW w:w="1418" w:type="dxa"/>
            <w:vMerge w:val="restart"/>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Сумма уплаченного лизингового платежа по договору лизинга (</w:t>
            </w:r>
            <w:proofErr w:type="spellStart"/>
            <w:r w:rsidRPr="000C3DBA">
              <w:rPr>
                <w:rFonts w:ascii="Times New Roman" w:eastAsia="Calibri" w:hAnsi="Times New Roman"/>
                <w:sz w:val="18"/>
                <w:szCs w:val="26"/>
                <w:lang w:eastAsia="ja-JP"/>
              </w:rPr>
              <w:t>сублизинга</w:t>
            </w:r>
            <w:proofErr w:type="spellEnd"/>
            <w:r w:rsidRPr="000C3DBA">
              <w:rPr>
                <w:rFonts w:ascii="Times New Roman" w:eastAsia="Calibri" w:hAnsi="Times New Roman"/>
                <w:sz w:val="18"/>
                <w:szCs w:val="26"/>
                <w:lang w:eastAsia="ja-JP"/>
              </w:rPr>
              <w:t xml:space="preserve">) оборудования всего, в т.ч. НДС, руб. </w:t>
            </w:r>
          </w:p>
        </w:tc>
        <w:tc>
          <w:tcPr>
            <w:tcW w:w="4536" w:type="dxa"/>
            <w:gridSpan w:val="3"/>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в том числе</w:t>
            </w:r>
          </w:p>
        </w:tc>
        <w:tc>
          <w:tcPr>
            <w:tcW w:w="1417" w:type="dxa"/>
            <w:vMerge w:val="restart"/>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Остаточная стоимость предмета лизинга (</w:t>
            </w:r>
            <w:proofErr w:type="spellStart"/>
            <w:r w:rsidRPr="000C3DBA">
              <w:rPr>
                <w:rFonts w:ascii="Times New Roman" w:eastAsia="Calibri" w:hAnsi="Times New Roman"/>
                <w:sz w:val="18"/>
                <w:szCs w:val="26"/>
                <w:lang w:eastAsia="ja-JP"/>
              </w:rPr>
              <w:t>сублизинга</w:t>
            </w:r>
            <w:proofErr w:type="spellEnd"/>
            <w:r w:rsidRPr="000C3DBA">
              <w:rPr>
                <w:rFonts w:ascii="Times New Roman" w:eastAsia="Calibri" w:hAnsi="Times New Roman"/>
                <w:sz w:val="18"/>
                <w:szCs w:val="26"/>
                <w:lang w:eastAsia="ja-JP"/>
              </w:rPr>
              <w:t>) на дату оплаты, руб.</w:t>
            </w:r>
          </w:p>
        </w:tc>
      </w:tr>
      <w:tr w:rsidR="00CA7E3E" w:rsidRPr="000C3DBA" w:rsidTr="00354C6E">
        <w:tc>
          <w:tcPr>
            <w:tcW w:w="534" w:type="dxa"/>
            <w:vMerge/>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134" w:type="dxa"/>
            <w:vMerge/>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275" w:type="dxa"/>
            <w:vMerge/>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418" w:type="dxa"/>
            <w:vMerge/>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512" w:type="dxa"/>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сумма уплаченных процентов по договору лизинга оборудования (доход лизингодателя), в т.ч. НДС, руб.</w:t>
            </w:r>
          </w:p>
        </w:tc>
        <w:tc>
          <w:tcPr>
            <w:tcW w:w="1512" w:type="dxa"/>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сумма уплаченных лизинговых платежей по договору лизинга (</w:t>
            </w:r>
            <w:proofErr w:type="spellStart"/>
            <w:r w:rsidRPr="000C3DBA">
              <w:rPr>
                <w:rFonts w:ascii="Times New Roman" w:eastAsia="Calibri" w:hAnsi="Times New Roman"/>
                <w:sz w:val="18"/>
                <w:szCs w:val="26"/>
                <w:lang w:eastAsia="ja-JP"/>
              </w:rPr>
              <w:t>сублизинга</w:t>
            </w:r>
            <w:proofErr w:type="spellEnd"/>
            <w:r w:rsidRPr="000C3DBA">
              <w:rPr>
                <w:rFonts w:ascii="Times New Roman" w:eastAsia="Calibri" w:hAnsi="Times New Roman"/>
                <w:sz w:val="18"/>
                <w:szCs w:val="26"/>
                <w:lang w:eastAsia="ja-JP"/>
              </w:rPr>
              <w:t>) оборудования, за исключением дохода лизингодателя, в т.ч. НДС, руб.</w:t>
            </w:r>
          </w:p>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(гр.6=гр.4-гр.5)</w:t>
            </w:r>
          </w:p>
        </w:tc>
        <w:tc>
          <w:tcPr>
            <w:tcW w:w="1512" w:type="dxa"/>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roofErr w:type="gramStart"/>
            <w:r w:rsidRPr="000C3DBA">
              <w:rPr>
                <w:rFonts w:ascii="Times New Roman" w:eastAsia="Calibri" w:hAnsi="Times New Roman"/>
                <w:sz w:val="18"/>
                <w:szCs w:val="26"/>
                <w:lang w:eastAsia="ja-JP"/>
              </w:rPr>
              <w:t xml:space="preserve">сумма уплаченного первого </w:t>
            </w:r>
            <w:r w:rsidRPr="000C3DBA">
              <w:rPr>
                <w:rFonts w:ascii="Times New Roman" w:hAnsi="Times New Roman"/>
                <w:sz w:val="18"/>
                <w:szCs w:val="26"/>
              </w:rPr>
              <w:t>взноса (аванса) по договору лизинга (</w:t>
            </w:r>
            <w:proofErr w:type="spellStart"/>
            <w:r w:rsidRPr="000C3DBA">
              <w:rPr>
                <w:rFonts w:ascii="Times New Roman" w:hAnsi="Times New Roman"/>
                <w:sz w:val="18"/>
                <w:szCs w:val="26"/>
              </w:rPr>
              <w:t>сублизинга</w:t>
            </w:r>
            <w:proofErr w:type="spellEnd"/>
            <w:r w:rsidRPr="000C3DBA">
              <w:rPr>
                <w:rFonts w:ascii="Times New Roman" w:hAnsi="Times New Roman"/>
                <w:sz w:val="18"/>
                <w:szCs w:val="26"/>
              </w:rPr>
              <w:t>) оборудования, в т.ч. НДС, руб.</w:t>
            </w:r>
            <w:proofErr w:type="gramEnd"/>
          </w:p>
        </w:tc>
        <w:tc>
          <w:tcPr>
            <w:tcW w:w="1417" w:type="dxa"/>
            <w:vMerge/>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r>
      <w:tr w:rsidR="00CA7E3E" w:rsidRPr="000C3DBA" w:rsidTr="00354C6E">
        <w:tc>
          <w:tcPr>
            <w:tcW w:w="534"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1</w:t>
            </w:r>
          </w:p>
        </w:tc>
        <w:tc>
          <w:tcPr>
            <w:tcW w:w="1134"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2</w:t>
            </w:r>
          </w:p>
        </w:tc>
        <w:tc>
          <w:tcPr>
            <w:tcW w:w="1275"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3</w:t>
            </w:r>
          </w:p>
        </w:tc>
        <w:tc>
          <w:tcPr>
            <w:tcW w:w="1418"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4</w:t>
            </w:r>
          </w:p>
        </w:tc>
        <w:tc>
          <w:tcPr>
            <w:tcW w:w="1512" w:type="dxa"/>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5</w:t>
            </w:r>
          </w:p>
        </w:tc>
        <w:tc>
          <w:tcPr>
            <w:tcW w:w="1512" w:type="dxa"/>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6</w:t>
            </w:r>
          </w:p>
        </w:tc>
        <w:tc>
          <w:tcPr>
            <w:tcW w:w="1512" w:type="dxa"/>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7</w:t>
            </w:r>
          </w:p>
        </w:tc>
        <w:tc>
          <w:tcPr>
            <w:tcW w:w="1417" w:type="dxa"/>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8</w:t>
            </w:r>
          </w:p>
        </w:tc>
      </w:tr>
      <w:tr w:rsidR="00CA7E3E" w:rsidRPr="000C3DBA" w:rsidTr="00354C6E">
        <w:tc>
          <w:tcPr>
            <w:tcW w:w="534"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134"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275"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418"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512" w:type="dxa"/>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512" w:type="dxa"/>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512" w:type="dxa"/>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417" w:type="dxa"/>
            <w:tcBorders>
              <w:right w:val="single" w:sz="4" w:space="0" w:color="auto"/>
            </w:tcBorders>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r>
      <w:tr w:rsidR="00CA7E3E" w:rsidRPr="000C3DBA" w:rsidTr="00354C6E">
        <w:tc>
          <w:tcPr>
            <w:tcW w:w="2943" w:type="dxa"/>
            <w:gridSpan w:val="3"/>
            <w:vAlign w:val="center"/>
          </w:tcPr>
          <w:p w:rsidR="00CA7E3E" w:rsidRPr="000C3DBA" w:rsidRDefault="00CA7E3E" w:rsidP="00354C6E">
            <w:pPr>
              <w:autoSpaceDE w:val="0"/>
              <w:autoSpaceDN w:val="0"/>
              <w:adjustRightInd w:val="0"/>
              <w:jc w:val="right"/>
              <w:rPr>
                <w:rFonts w:ascii="Times New Roman" w:eastAsia="Calibri" w:hAnsi="Times New Roman"/>
                <w:b/>
                <w:sz w:val="18"/>
                <w:szCs w:val="26"/>
                <w:lang w:eastAsia="ja-JP"/>
              </w:rPr>
            </w:pPr>
            <w:r w:rsidRPr="000C3DBA">
              <w:rPr>
                <w:rFonts w:ascii="Times New Roman" w:eastAsia="Calibri" w:hAnsi="Times New Roman"/>
                <w:b/>
                <w:sz w:val="18"/>
                <w:szCs w:val="26"/>
                <w:lang w:eastAsia="ja-JP"/>
              </w:rPr>
              <w:t>Итого:</w:t>
            </w:r>
          </w:p>
        </w:tc>
        <w:tc>
          <w:tcPr>
            <w:tcW w:w="1418"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512"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512"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512"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c>
          <w:tcPr>
            <w:tcW w:w="1417" w:type="dxa"/>
          </w:tcPr>
          <w:p w:rsidR="00CA7E3E" w:rsidRPr="000C3DBA" w:rsidRDefault="00CA7E3E" w:rsidP="00354C6E">
            <w:pPr>
              <w:autoSpaceDE w:val="0"/>
              <w:autoSpaceDN w:val="0"/>
              <w:adjustRightInd w:val="0"/>
              <w:jc w:val="center"/>
              <w:rPr>
                <w:rFonts w:ascii="Times New Roman" w:eastAsia="Calibri" w:hAnsi="Times New Roman"/>
                <w:sz w:val="18"/>
                <w:szCs w:val="26"/>
                <w:lang w:eastAsia="ja-JP"/>
              </w:rPr>
            </w:pPr>
          </w:p>
        </w:tc>
      </w:tr>
    </w:tbl>
    <w:p w:rsidR="00CA7E3E" w:rsidRPr="000C3DBA" w:rsidRDefault="00CA7E3E" w:rsidP="00CA7E3E">
      <w:pPr>
        <w:pStyle w:val="af4"/>
        <w:autoSpaceDE w:val="0"/>
        <w:autoSpaceDN w:val="0"/>
        <w:adjustRightInd w:val="0"/>
        <w:spacing w:after="0" w:line="240" w:lineRule="auto"/>
        <w:ind w:left="0" w:firstLine="709"/>
        <w:jc w:val="both"/>
        <w:outlineLvl w:val="1"/>
        <w:rPr>
          <w:rFonts w:ascii="Times New Roman" w:hAnsi="Times New Roman"/>
          <w:sz w:val="18"/>
          <w:szCs w:val="26"/>
        </w:rPr>
      </w:pPr>
    </w:p>
    <w:p w:rsidR="00CA7E3E" w:rsidRPr="000C3DBA" w:rsidRDefault="00CA7E3E" w:rsidP="00CA7E3E">
      <w:pPr>
        <w:pStyle w:val="af4"/>
        <w:autoSpaceDE w:val="0"/>
        <w:autoSpaceDN w:val="0"/>
        <w:adjustRightInd w:val="0"/>
        <w:spacing w:after="0" w:line="240" w:lineRule="auto"/>
        <w:ind w:left="0" w:firstLine="709"/>
        <w:jc w:val="both"/>
        <w:outlineLvl w:val="1"/>
        <w:rPr>
          <w:rFonts w:ascii="Times New Roman" w:hAnsi="Times New Roman"/>
          <w:sz w:val="18"/>
          <w:szCs w:val="26"/>
        </w:rPr>
      </w:pPr>
    </w:p>
    <w:p w:rsidR="00CA7E3E" w:rsidRPr="000C3DBA" w:rsidRDefault="00CA7E3E" w:rsidP="00CA7E3E">
      <w:pPr>
        <w:pStyle w:val="af4"/>
        <w:autoSpaceDE w:val="0"/>
        <w:autoSpaceDN w:val="0"/>
        <w:adjustRightInd w:val="0"/>
        <w:spacing w:after="0" w:line="240" w:lineRule="auto"/>
        <w:ind w:left="0"/>
        <w:jc w:val="both"/>
        <w:outlineLvl w:val="1"/>
        <w:rPr>
          <w:rFonts w:ascii="Times New Roman" w:hAnsi="Times New Roman"/>
          <w:sz w:val="26"/>
          <w:szCs w:val="26"/>
        </w:rPr>
      </w:pPr>
      <w:r w:rsidRPr="000C3DBA">
        <w:rPr>
          <w:rFonts w:ascii="Times New Roman" w:hAnsi="Times New Roman"/>
          <w:sz w:val="26"/>
          <w:szCs w:val="26"/>
        </w:rPr>
        <w:t>Руководитель</w:t>
      </w:r>
    </w:p>
    <w:p w:rsidR="00CA7E3E" w:rsidRPr="000C3DBA" w:rsidRDefault="00CA7E3E" w:rsidP="00CA7E3E">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6"/>
          <w:szCs w:val="26"/>
        </w:rPr>
      </w:pPr>
      <w:r w:rsidRPr="000C3DBA">
        <w:rPr>
          <w:rFonts w:ascii="Times New Roman" w:hAnsi="Times New Roman"/>
          <w:sz w:val="26"/>
          <w:szCs w:val="26"/>
        </w:rPr>
        <w:t>организации-лизингодателя</w:t>
      </w:r>
      <w:r w:rsidRPr="000C3DBA">
        <w:rPr>
          <w:rFonts w:ascii="Times New Roman" w:hAnsi="Times New Roman"/>
          <w:sz w:val="26"/>
          <w:szCs w:val="26"/>
        </w:rPr>
        <w:tab/>
        <w:t>________________</w:t>
      </w:r>
      <w:r w:rsidRPr="000C3DBA">
        <w:rPr>
          <w:rFonts w:ascii="Times New Roman" w:hAnsi="Times New Roman"/>
          <w:sz w:val="26"/>
          <w:szCs w:val="26"/>
        </w:rPr>
        <w:tab/>
      </w:r>
      <w:r w:rsidRPr="000C3DBA">
        <w:rPr>
          <w:rFonts w:ascii="Times New Roman" w:hAnsi="Times New Roman"/>
          <w:sz w:val="26"/>
          <w:szCs w:val="26"/>
        </w:rPr>
        <w:tab/>
        <w:t>___________________</w:t>
      </w:r>
    </w:p>
    <w:p w:rsidR="00CA7E3E" w:rsidRPr="000C3DBA" w:rsidRDefault="00CA7E3E" w:rsidP="00CA7E3E">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6"/>
          <w:szCs w:val="26"/>
        </w:rPr>
      </w:pP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t xml:space="preserve">        </w:t>
      </w:r>
      <w:r w:rsidRPr="000C3DBA">
        <w:rPr>
          <w:rFonts w:ascii="Times New Roman" w:hAnsi="Times New Roman"/>
          <w:sz w:val="20"/>
          <w:szCs w:val="26"/>
        </w:rPr>
        <w:tab/>
      </w:r>
      <w:r w:rsidRPr="000C3DBA">
        <w:rPr>
          <w:rFonts w:ascii="Times New Roman" w:hAnsi="Times New Roman"/>
          <w:sz w:val="20"/>
          <w:szCs w:val="26"/>
        </w:rPr>
        <w:tab/>
        <w:t>(подпись)</w:t>
      </w:r>
      <w:r w:rsidRPr="000C3DBA">
        <w:rPr>
          <w:rFonts w:ascii="Times New Roman" w:hAnsi="Times New Roman"/>
          <w:sz w:val="20"/>
          <w:szCs w:val="26"/>
        </w:rPr>
        <w:tab/>
      </w:r>
      <w:r w:rsidRPr="000C3DBA">
        <w:rPr>
          <w:rFonts w:ascii="Times New Roman" w:hAnsi="Times New Roman"/>
          <w:sz w:val="20"/>
          <w:szCs w:val="26"/>
        </w:rPr>
        <w:tab/>
      </w:r>
      <w:r>
        <w:rPr>
          <w:rFonts w:ascii="Times New Roman" w:hAnsi="Times New Roman"/>
          <w:sz w:val="20"/>
          <w:szCs w:val="26"/>
        </w:rPr>
        <w:t xml:space="preserve">       </w:t>
      </w:r>
      <w:r w:rsidRPr="000C3DBA">
        <w:rPr>
          <w:rFonts w:ascii="Times New Roman" w:hAnsi="Times New Roman"/>
          <w:sz w:val="20"/>
          <w:szCs w:val="26"/>
        </w:rPr>
        <w:t>(</w:t>
      </w:r>
      <w:r w:rsidRPr="002F4EE1">
        <w:rPr>
          <w:rFonts w:ascii="Times New Roman" w:hAnsi="Times New Roman"/>
          <w:sz w:val="20"/>
          <w:szCs w:val="26"/>
        </w:rPr>
        <w:t xml:space="preserve">расшифровка </w:t>
      </w:r>
      <w:r w:rsidRPr="002F4EE1">
        <w:rPr>
          <w:rFonts w:ascii="Times New Roman" w:hAnsi="Times New Roman"/>
          <w:sz w:val="20"/>
          <w:szCs w:val="20"/>
        </w:rPr>
        <w:t>подписи</w:t>
      </w:r>
      <w:r w:rsidRPr="002F4EE1">
        <w:rPr>
          <w:rFonts w:ascii="Times New Roman" w:hAnsi="Times New Roman"/>
          <w:sz w:val="26"/>
          <w:szCs w:val="26"/>
        </w:rPr>
        <w:t>)</w:t>
      </w:r>
    </w:p>
    <w:p w:rsidR="00CA7E3E" w:rsidRPr="000C3DBA" w:rsidRDefault="00CA7E3E" w:rsidP="00CA7E3E">
      <w:pPr>
        <w:pStyle w:val="af4"/>
        <w:autoSpaceDE w:val="0"/>
        <w:autoSpaceDN w:val="0"/>
        <w:adjustRightInd w:val="0"/>
        <w:spacing w:after="0" w:line="240" w:lineRule="auto"/>
        <w:ind w:left="0"/>
        <w:jc w:val="both"/>
        <w:outlineLvl w:val="1"/>
        <w:rPr>
          <w:rFonts w:ascii="Times New Roman" w:hAnsi="Times New Roman"/>
          <w:sz w:val="26"/>
          <w:szCs w:val="26"/>
        </w:rPr>
      </w:pPr>
    </w:p>
    <w:p w:rsidR="00CA7E3E" w:rsidRPr="000C3DBA" w:rsidRDefault="00CA7E3E" w:rsidP="00CA7E3E">
      <w:pPr>
        <w:pStyle w:val="af4"/>
        <w:autoSpaceDE w:val="0"/>
        <w:autoSpaceDN w:val="0"/>
        <w:adjustRightInd w:val="0"/>
        <w:spacing w:after="0" w:line="240" w:lineRule="auto"/>
        <w:ind w:left="0"/>
        <w:jc w:val="both"/>
        <w:outlineLvl w:val="1"/>
        <w:rPr>
          <w:rFonts w:ascii="Times New Roman" w:hAnsi="Times New Roman"/>
          <w:sz w:val="26"/>
          <w:szCs w:val="26"/>
        </w:rPr>
        <w:sectPr w:rsidR="00CA7E3E" w:rsidRPr="000C3DBA" w:rsidSect="0085366B">
          <w:headerReference w:type="default" r:id="rId348"/>
          <w:pgSz w:w="11906" w:h="16838"/>
          <w:pgMar w:top="1134" w:right="567" w:bottom="1134" w:left="1418" w:header="709" w:footer="709" w:gutter="0"/>
          <w:cols w:space="708"/>
          <w:docGrid w:linePitch="360"/>
        </w:sectPr>
      </w:pPr>
      <w:r w:rsidRPr="000C3DBA">
        <w:rPr>
          <w:rFonts w:ascii="Times New Roman" w:hAnsi="Times New Roman"/>
          <w:sz w:val="26"/>
          <w:szCs w:val="26"/>
        </w:rPr>
        <w:t>М.П.</w:t>
      </w:r>
    </w:p>
    <w:p w:rsidR="009C17D4" w:rsidRPr="009D16AA" w:rsidRDefault="009C17D4" w:rsidP="009C17D4">
      <w:pPr>
        <w:pStyle w:val="ConsPlusNonformat"/>
        <w:widowControl/>
        <w:ind w:firstLine="708"/>
        <w:jc w:val="right"/>
        <w:rPr>
          <w:rFonts w:ascii="Times New Roman" w:hAnsi="Times New Roman"/>
          <w:sz w:val="28"/>
          <w:szCs w:val="28"/>
        </w:rPr>
      </w:pPr>
      <w:r w:rsidRPr="0087594D">
        <w:rPr>
          <w:rFonts w:ascii="Times New Roman" w:hAnsi="Times New Roman"/>
          <w:sz w:val="28"/>
          <w:szCs w:val="28"/>
        </w:rPr>
        <w:lastRenderedPageBreak/>
        <w:t>Приложение № </w:t>
      </w:r>
      <w:r w:rsidR="00CA7E3E">
        <w:rPr>
          <w:rFonts w:ascii="Times New Roman" w:hAnsi="Times New Roman"/>
          <w:sz w:val="28"/>
          <w:szCs w:val="28"/>
        </w:rPr>
        <w:t>5</w:t>
      </w:r>
      <w:r w:rsidRPr="0087594D">
        <w:rPr>
          <w:rFonts w:ascii="Times New Roman" w:hAnsi="Times New Roman"/>
          <w:sz w:val="28"/>
          <w:szCs w:val="28"/>
        </w:rPr>
        <w:t xml:space="preserve"> к Порядку</w:t>
      </w:r>
    </w:p>
    <w:p w:rsidR="009C17D4" w:rsidRPr="009D16AA" w:rsidRDefault="009C17D4" w:rsidP="009C17D4">
      <w:pPr>
        <w:pStyle w:val="af4"/>
        <w:tabs>
          <w:tab w:val="left" w:pos="284"/>
          <w:tab w:val="left" w:pos="1418"/>
        </w:tabs>
        <w:autoSpaceDE w:val="0"/>
        <w:autoSpaceDN w:val="0"/>
        <w:adjustRightInd w:val="0"/>
        <w:spacing w:after="0" w:line="240" w:lineRule="auto"/>
        <w:ind w:left="709"/>
        <w:jc w:val="right"/>
        <w:outlineLvl w:val="1"/>
        <w:rPr>
          <w:rFonts w:ascii="Times New Roman" w:hAnsi="Times New Roman"/>
          <w:sz w:val="28"/>
          <w:szCs w:val="28"/>
        </w:rPr>
      </w:pPr>
    </w:p>
    <w:p w:rsidR="009C17D4" w:rsidRPr="000C3DBA" w:rsidRDefault="009C17D4" w:rsidP="009C17D4">
      <w:pPr>
        <w:pStyle w:val="ConsPlusTitle"/>
        <w:widowControl/>
        <w:jc w:val="center"/>
        <w:rPr>
          <w:rFonts w:ascii="Times New Roman" w:hAnsi="Times New Roman" w:cs="Times New Roman"/>
          <w:b w:val="0"/>
          <w:sz w:val="26"/>
          <w:szCs w:val="26"/>
        </w:rPr>
      </w:pPr>
      <w:r w:rsidRPr="000C3DBA">
        <w:rPr>
          <w:rFonts w:ascii="Times New Roman" w:hAnsi="Times New Roman" w:cs="Times New Roman"/>
          <w:b w:val="0"/>
          <w:sz w:val="26"/>
          <w:szCs w:val="26"/>
        </w:rPr>
        <w:t>(Бланк лизинговой организации)</w:t>
      </w:r>
    </w:p>
    <w:p w:rsidR="009C17D4" w:rsidRPr="00BD21C8" w:rsidRDefault="009C17D4" w:rsidP="009C17D4">
      <w:pPr>
        <w:pStyle w:val="ConsPlusTitle"/>
        <w:widowControl/>
        <w:jc w:val="center"/>
        <w:rPr>
          <w:rFonts w:ascii="Times New Roman" w:hAnsi="Times New Roman" w:cs="Times New Roman"/>
          <w:b w:val="0"/>
          <w:sz w:val="16"/>
          <w:szCs w:val="26"/>
        </w:rPr>
      </w:pPr>
    </w:p>
    <w:p w:rsidR="009C17D4" w:rsidRDefault="009C17D4" w:rsidP="009C17D4">
      <w:pPr>
        <w:pStyle w:val="ConsPlusTitle"/>
        <w:widowControl/>
        <w:jc w:val="center"/>
        <w:rPr>
          <w:rFonts w:ascii="Times New Roman" w:hAnsi="Times New Roman"/>
          <w:sz w:val="28"/>
          <w:szCs w:val="28"/>
        </w:rPr>
      </w:pPr>
      <w:r w:rsidRPr="000C3DBA">
        <w:rPr>
          <w:rFonts w:ascii="Times New Roman" w:hAnsi="Times New Roman" w:cs="Times New Roman"/>
          <w:b w:val="0"/>
          <w:sz w:val="26"/>
          <w:szCs w:val="26"/>
        </w:rPr>
        <w:t xml:space="preserve">Справка лизинговой организации </w:t>
      </w:r>
      <w:r w:rsidRPr="000C3DBA">
        <w:rPr>
          <w:rFonts w:ascii="Times New Roman" w:hAnsi="Times New Roman"/>
          <w:b w:val="0"/>
          <w:sz w:val="26"/>
          <w:szCs w:val="26"/>
        </w:rPr>
        <w:t>о сумме уплаченных лизинговых платежей, процентов и сумме уплаченного первого взноса (аванса) по договору лизинга</w:t>
      </w:r>
    </w:p>
    <w:p w:rsidR="009C17D4" w:rsidRPr="000C3DBA" w:rsidRDefault="009C17D4" w:rsidP="009C17D4">
      <w:pPr>
        <w:pStyle w:val="ConsPlusTitle"/>
        <w:widowControl/>
        <w:jc w:val="center"/>
        <w:rPr>
          <w:rFonts w:ascii="Times New Roman" w:hAnsi="Times New Roman" w:cs="Times New Roman"/>
          <w:b w:val="0"/>
          <w:sz w:val="26"/>
          <w:szCs w:val="26"/>
        </w:rPr>
      </w:pPr>
      <w:r w:rsidRPr="005A6C27">
        <w:rPr>
          <w:rFonts w:ascii="Times New Roman" w:hAnsi="Times New Roman" w:cs="Times New Roman"/>
          <w:b w:val="0"/>
          <w:sz w:val="26"/>
          <w:szCs w:val="26"/>
        </w:rPr>
        <w:t>техники и оборудования</w:t>
      </w:r>
    </w:p>
    <w:p w:rsidR="009C17D4" w:rsidRPr="00BD21C8" w:rsidRDefault="009C17D4" w:rsidP="009C17D4">
      <w:pPr>
        <w:pStyle w:val="ConsPlusTitle"/>
        <w:widowControl/>
        <w:jc w:val="center"/>
        <w:rPr>
          <w:rFonts w:ascii="Times New Roman" w:hAnsi="Times New Roman" w:cs="Times New Roman"/>
          <w:b w:val="0"/>
          <w:sz w:val="16"/>
          <w:szCs w:val="26"/>
        </w:rPr>
      </w:pPr>
    </w:p>
    <w:p w:rsidR="009C17D4" w:rsidRPr="000C3DBA" w:rsidRDefault="009C17D4" w:rsidP="009C17D4">
      <w:pPr>
        <w:pStyle w:val="ConsPlusTitle"/>
        <w:widowControl/>
        <w:jc w:val="center"/>
        <w:rPr>
          <w:rFonts w:ascii="Times New Roman" w:hAnsi="Times New Roman"/>
          <w:sz w:val="26"/>
          <w:szCs w:val="26"/>
        </w:rPr>
      </w:pPr>
      <w:r w:rsidRPr="000C3DBA">
        <w:rPr>
          <w:rFonts w:ascii="Times New Roman" w:hAnsi="Times New Roman"/>
          <w:sz w:val="26"/>
          <w:szCs w:val="26"/>
        </w:rPr>
        <w:t>_________________________________________________________________________</w:t>
      </w:r>
    </w:p>
    <w:p w:rsidR="009C17D4" w:rsidRPr="000C3DBA" w:rsidRDefault="009C17D4" w:rsidP="009C17D4">
      <w:pPr>
        <w:pStyle w:val="af4"/>
        <w:autoSpaceDE w:val="0"/>
        <w:autoSpaceDN w:val="0"/>
        <w:adjustRightInd w:val="0"/>
        <w:spacing w:after="0" w:line="240" w:lineRule="auto"/>
        <w:ind w:left="0"/>
        <w:jc w:val="center"/>
        <w:outlineLvl w:val="1"/>
        <w:rPr>
          <w:rFonts w:ascii="Times New Roman" w:hAnsi="Times New Roman"/>
          <w:sz w:val="20"/>
          <w:szCs w:val="26"/>
        </w:rPr>
      </w:pPr>
      <w:r w:rsidRPr="000C3DBA">
        <w:rPr>
          <w:rFonts w:ascii="Times New Roman" w:hAnsi="Times New Roman"/>
          <w:sz w:val="20"/>
          <w:szCs w:val="26"/>
        </w:rPr>
        <w:t xml:space="preserve">(полное наименование </w:t>
      </w:r>
      <w:r w:rsidRPr="00343E58">
        <w:rPr>
          <w:rFonts w:ascii="Times New Roman" w:hAnsi="Times New Roman"/>
          <w:sz w:val="20"/>
          <w:szCs w:val="26"/>
        </w:rPr>
        <w:t xml:space="preserve">заявителя </w:t>
      </w:r>
      <w:r w:rsidR="00CB7C59" w:rsidRPr="00343E58">
        <w:rPr>
          <w:rFonts w:ascii="Times New Roman" w:hAnsi="Times New Roman"/>
          <w:sz w:val="20"/>
        </w:rPr>
        <w:t>(участника отбора)</w:t>
      </w:r>
      <w:r w:rsidR="00CB7C59" w:rsidRPr="00343E58">
        <w:rPr>
          <w:rFonts w:ascii="Times New Roman" w:hAnsi="Times New Roman"/>
          <w:sz w:val="20"/>
          <w:szCs w:val="26"/>
        </w:rPr>
        <w:t xml:space="preserve"> </w:t>
      </w:r>
      <w:r w:rsidRPr="00343E58">
        <w:rPr>
          <w:rFonts w:ascii="Times New Roman" w:hAnsi="Times New Roman"/>
          <w:sz w:val="20"/>
          <w:szCs w:val="26"/>
        </w:rPr>
        <w:t>(Лизингополучателя</w:t>
      </w:r>
      <w:r w:rsidRPr="000C3DBA">
        <w:rPr>
          <w:rFonts w:ascii="Times New Roman" w:hAnsi="Times New Roman"/>
          <w:sz w:val="20"/>
          <w:szCs w:val="26"/>
        </w:rPr>
        <w:t>))</w:t>
      </w:r>
    </w:p>
    <w:p w:rsidR="009C17D4" w:rsidRPr="000C3DBA" w:rsidRDefault="009C17D4" w:rsidP="009C17D4">
      <w:pPr>
        <w:pStyle w:val="af4"/>
        <w:autoSpaceDE w:val="0"/>
        <w:autoSpaceDN w:val="0"/>
        <w:adjustRightInd w:val="0"/>
        <w:spacing w:after="0" w:line="240" w:lineRule="auto"/>
        <w:ind w:left="0"/>
        <w:outlineLvl w:val="1"/>
        <w:rPr>
          <w:rFonts w:ascii="Times New Roman" w:hAnsi="Times New Roman"/>
          <w:sz w:val="26"/>
          <w:szCs w:val="26"/>
        </w:rPr>
      </w:pPr>
      <w:r w:rsidRPr="000C3DBA">
        <w:rPr>
          <w:rFonts w:ascii="Times New Roman" w:hAnsi="Times New Roman"/>
          <w:sz w:val="26"/>
          <w:szCs w:val="26"/>
        </w:rPr>
        <w:t>_________________________________________________</w:t>
      </w:r>
      <w:r>
        <w:rPr>
          <w:rFonts w:ascii="Times New Roman" w:hAnsi="Times New Roman"/>
          <w:sz w:val="26"/>
          <w:szCs w:val="26"/>
        </w:rPr>
        <w:t>____</w:t>
      </w:r>
      <w:r w:rsidRPr="000C3DBA">
        <w:rPr>
          <w:rFonts w:ascii="Times New Roman" w:hAnsi="Times New Roman"/>
          <w:sz w:val="26"/>
          <w:szCs w:val="26"/>
        </w:rPr>
        <w:t>_______________________</w:t>
      </w:r>
    </w:p>
    <w:p w:rsidR="009C17D4" w:rsidRPr="00BD21C8" w:rsidRDefault="009C17D4" w:rsidP="009C17D4">
      <w:pPr>
        <w:pStyle w:val="af4"/>
        <w:autoSpaceDE w:val="0"/>
        <w:autoSpaceDN w:val="0"/>
        <w:adjustRightInd w:val="0"/>
        <w:spacing w:after="0" w:line="240" w:lineRule="auto"/>
        <w:ind w:left="0"/>
        <w:jc w:val="both"/>
        <w:outlineLvl w:val="1"/>
        <w:rPr>
          <w:rFonts w:ascii="Times New Roman" w:hAnsi="Times New Roman"/>
          <w:sz w:val="16"/>
          <w:szCs w:val="26"/>
        </w:rPr>
      </w:pPr>
    </w:p>
    <w:p w:rsidR="009C17D4" w:rsidRPr="000C3DBA" w:rsidRDefault="009C17D4" w:rsidP="009C17D4">
      <w:pPr>
        <w:pStyle w:val="af4"/>
        <w:autoSpaceDE w:val="0"/>
        <w:autoSpaceDN w:val="0"/>
        <w:adjustRightInd w:val="0"/>
        <w:spacing w:after="0" w:line="240" w:lineRule="auto"/>
        <w:ind w:left="0"/>
        <w:jc w:val="both"/>
        <w:outlineLvl w:val="1"/>
        <w:rPr>
          <w:rFonts w:ascii="Times New Roman" w:hAnsi="Times New Roman"/>
          <w:sz w:val="26"/>
          <w:szCs w:val="26"/>
        </w:rPr>
      </w:pPr>
      <w:r w:rsidRPr="000C3DBA">
        <w:rPr>
          <w:rFonts w:ascii="Times New Roman" w:hAnsi="Times New Roman"/>
          <w:sz w:val="26"/>
          <w:szCs w:val="26"/>
        </w:rPr>
        <w:t>ИНН__________________________________________________</w:t>
      </w:r>
      <w:r>
        <w:rPr>
          <w:rFonts w:ascii="Times New Roman" w:hAnsi="Times New Roman"/>
          <w:sz w:val="26"/>
          <w:szCs w:val="26"/>
        </w:rPr>
        <w:t>___</w:t>
      </w:r>
      <w:r w:rsidRPr="000C3DBA">
        <w:rPr>
          <w:rFonts w:ascii="Times New Roman" w:hAnsi="Times New Roman"/>
          <w:sz w:val="26"/>
          <w:szCs w:val="26"/>
        </w:rPr>
        <w:t>__________________</w:t>
      </w:r>
    </w:p>
    <w:p w:rsidR="009C17D4" w:rsidRPr="00BD21C8" w:rsidRDefault="009C17D4" w:rsidP="009C17D4">
      <w:pPr>
        <w:pStyle w:val="af4"/>
        <w:autoSpaceDE w:val="0"/>
        <w:autoSpaceDN w:val="0"/>
        <w:adjustRightInd w:val="0"/>
        <w:spacing w:after="0" w:line="240" w:lineRule="auto"/>
        <w:ind w:left="0"/>
        <w:jc w:val="both"/>
        <w:outlineLvl w:val="1"/>
        <w:rPr>
          <w:rFonts w:ascii="Times New Roman" w:hAnsi="Times New Roman"/>
          <w:sz w:val="16"/>
          <w:szCs w:val="26"/>
        </w:rPr>
      </w:pPr>
    </w:p>
    <w:p w:rsidR="009C17D4" w:rsidRPr="000C3DBA" w:rsidRDefault="009C17D4" w:rsidP="009C17D4">
      <w:pPr>
        <w:pStyle w:val="af4"/>
        <w:autoSpaceDE w:val="0"/>
        <w:autoSpaceDN w:val="0"/>
        <w:adjustRightInd w:val="0"/>
        <w:spacing w:after="0" w:line="240" w:lineRule="auto"/>
        <w:ind w:left="0"/>
        <w:jc w:val="both"/>
        <w:outlineLvl w:val="1"/>
        <w:rPr>
          <w:rFonts w:ascii="Times New Roman" w:hAnsi="Times New Roman"/>
          <w:sz w:val="26"/>
          <w:szCs w:val="26"/>
        </w:rPr>
      </w:pPr>
      <w:r w:rsidRPr="00BD21C8">
        <w:rPr>
          <w:rFonts w:ascii="Times New Roman" w:hAnsi="Times New Roman"/>
          <w:sz w:val="26"/>
          <w:szCs w:val="26"/>
        </w:rPr>
        <w:t>Договор лизинга техники и оборудования от «_____»___________ 20___г.</w:t>
      </w:r>
      <w:r w:rsidRPr="000C3DBA">
        <w:rPr>
          <w:rFonts w:ascii="Times New Roman" w:hAnsi="Times New Roman"/>
          <w:sz w:val="26"/>
          <w:szCs w:val="26"/>
        </w:rPr>
        <w:t xml:space="preserve"> №_____ </w:t>
      </w:r>
    </w:p>
    <w:p w:rsidR="009C17D4" w:rsidRPr="00BD21C8" w:rsidRDefault="009C17D4" w:rsidP="009C17D4">
      <w:pPr>
        <w:pStyle w:val="af4"/>
        <w:autoSpaceDE w:val="0"/>
        <w:autoSpaceDN w:val="0"/>
        <w:adjustRightInd w:val="0"/>
        <w:spacing w:after="0" w:line="240" w:lineRule="auto"/>
        <w:ind w:left="0"/>
        <w:jc w:val="both"/>
        <w:outlineLvl w:val="1"/>
        <w:rPr>
          <w:rFonts w:ascii="Times New Roman" w:hAnsi="Times New Roman"/>
          <w:sz w:val="16"/>
          <w:szCs w:val="26"/>
        </w:rPr>
      </w:pPr>
    </w:p>
    <w:p w:rsidR="009C17D4" w:rsidRPr="005A6C27" w:rsidRDefault="009C17D4" w:rsidP="009C17D4">
      <w:pPr>
        <w:pStyle w:val="af4"/>
        <w:autoSpaceDE w:val="0"/>
        <w:autoSpaceDN w:val="0"/>
        <w:adjustRightInd w:val="0"/>
        <w:spacing w:after="0" w:line="240" w:lineRule="auto"/>
        <w:ind w:left="0"/>
        <w:jc w:val="both"/>
        <w:outlineLvl w:val="1"/>
        <w:rPr>
          <w:rFonts w:ascii="Times New Roman" w:hAnsi="Times New Roman"/>
          <w:sz w:val="20"/>
          <w:szCs w:val="26"/>
        </w:rPr>
      </w:pPr>
      <w:r w:rsidRPr="000C3DBA">
        <w:rPr>
          <w:rFonts w:ascii="Times New Roman" w:hAnsi="Times New Roman"/>
          <w:sz w:val="26"/>
          <w:szCs w:val="26"/>
        </w:rPr>
        <w:t xml:space="preserve">Сумма лизинговых платежей по договору лизинга </w:t>
      </w:r>
      <w:r w:rsidRPr="005A6C27">
        <w:rPr>
          <w:rFonts w:ascii="Times New Roman" w:hAnsi="Times New Roman"/>
          <w:sz w:val="26"/>
          <w:szCs w:val="26"/>
        </w:rPr>
        <w:t>техники и оборудования (стоимость договора лизинга техники и оборудования) ____________________________________________________________________________</w:t>
      </w:r>
      <w:r w:rsidRPr="005A6C27">
        <w:rPr>
          <w:rFonts w:ascii="Times New Roman" w:hAnsi="Times New Roman"/>
          <w:sz w:val="20"/>
          <w:szCs w:val="26"/>
        </w:rPr>
        <w:tab/>
      </w:r>
      <w:r w:rsidRPr="005A6C27">
        <w:rPr>
          <w:rFonts w:ascii="Times New Roman" w:hAnsi="Times New Roman"/>
          <w:sz w:val="20"/>
          <w:szCs w:val="26"/>
        </w:rPr>
        <w:tab/>
      </w:r>
      <w:r w:rsidRPr="005A6C27">
        <w:rPr>
          <w:rFonts w:ascii="Times New Roman" w:hAnsi="Times New Roman"/>
          <w:sz w:val="20"/>
          <w:szCs w:val="26"/>
        </w:rPr>
        <w:tab/>
      </w:r>
      <w:r w:rsidRPr="005A6C27">
        <w:rPr>
          <w:rFonts w:ascii="Times New Roman" w:hAnsi="Times New Roman"/>
          <w:sz w:val="20"/>
          <w:szCs w:val="26"/>
        </w:rPr>
        <w:tab/>
        <w:t>(сумма указывается цифрами и прописью)</w:t>
      </w:r>
    </w:p>
    <w:p w:rsidR="009C17D4" w:rsidRPr="005A6C27" w:rsidRDefault="009C17D4" w:rsidP="009C17D4">
      <w:pPr>
        <w:pStyle w:val="af4"/>
        <w:autoSpaceDE w:val="0"/>
        <w:autoSpaceDN w:val="0"/>
        <w:adjustRightInd w:val="0"/>
        <w:spacing w:after="0" w:line="240" w:lineRule="auto"/>
        <w:ind w:left="0"/>
        <w:outlineLvl w:val="1"/>
        <w:rPr>
          <w:rFonts w:ascii="Times New Roman" w:hAnsi="Times New Roman"/>
          <w:sz w:val="26"/>
          <w:szCs w:val="26"/>
        </w:rPr>
      </w:pPr>
      <w:r w:rsidRPr="005A6C27">
        <w:rPr>
          <w:rFonts w:ascii="Times New Roman" w:hAnsi="Times New Roman"/>
          <w:sz w:val="26"/>
          <w:szCs w:val="26"/>
        </w:rPr>
        <w:t xml:space="preserve">_____________________________________________________________________ рублей, </w:t>
      </w:r>
      <w:r w:rsidRPr="005A6C27">
        <w:rPr>
          <w:rFonts w:ascii="Times New Roman" w:hAnsi="Times New Roman"/>
          <w:sz w:val="26"/>
          <w:szCs w:val="26"/>
        </w:rPr>
        <w:br/>
        <w:t xml:space="preserve">в том числе НДС_______________________________________________________ рублей </w:t>
      </w:r>
    </w:p>
    <w:p w:rsidR="009C17D4" w:rsidRPr="005A6C27" w:rsidRDefault="009C17D4" w:rsidP="009C17D4">
      <w:pPr>
        <w:pStyle w:val="af4"/>
        <w:autoSpaceDE w:val="0"/>
        <w:autoSpaceDN w:val="0"/>
        <w:adjustRightInd w:val="0"/>
        <w:spacing w:after="0" w:line="240" w:lineRule="auto"/>
        <w:ind w:left="0" w:firstLine="3828"/>
        <w:outlineLvl w:val="1"/>
        <w:rPr>
          <w:rFonts w:ascii="Times New Roman" w:hAnsi="Times New Roman"/>
          <w:sz w:val="20"/>
          <w:szCs w:val="26"/>
        </w:rPr>
      </w:pPr>
      <w:r w:rsidRPr="005A6C27">
        <w:rPr>
          <w:rFonts w:ascii="Times New Roman" w:hAnsi="Times New Roman"/>
          <w:sz w:val="20"/>
          <w:szCs w:val="26"/>
        </w:rPr>
        <w:t>(сумма указывается цифрами и прописью)</w:t>
      </w:r>
    </w:p>
    <w:p w:rsidR="009C17D4" w:rsidRPr="00BD21C8" w:rsidRDefault="009C17D4" w:rsidP="009C17D4">
      <w:pPr>
        <w:pStyle w:val="af4"/>
        <w:autoSpaceDE w:val="0"/>
        <w:autoSpaceDN w:val="0"/>
        <w:adjustRightInd w:val="0"/>
        <w:spacing w:after="0" w:line="240" w:lineRule="auto"/>
        <w:ind w:left="0"/>
        <w:jc w:val="both"/>
        <w:outlineLvl w:val="1"/>
        <w:rPr>
          <w:rFonts w:ascii="Times New Roman" w:hAnsi="Times New Roman"/>
          <w:sz w:val="16"/>
          <w:szCs w:val="26"/>
        </w:rPr>
      </w:pPr>
    </w:p>
    <w:p w:rsidR="009C17D4" w:rsidRPr="000C3DBA" w:rsidRDefault="009C17D4" w:rsidP="009C17D4">
      <w:pPr>
        <w:pStyle w:val="af4"/>
        <w:autoSpaceDE w:val="0"/>
        <w:autoSpaceDN w:val="0"/>
        <w:adjustRightInd w:val="0"/>
        <w:spacing w:after="0" w:line="240" w:lineRule="auto"/>
        <w:ind w:left="0"/>
        <w:jc w:val="both"/>
        <w:outlineLvl w:val="1"/>
        <w:rPr>
          <w:rFonts w:ascii="Times New Roman" w:hAnsi="Times New Roman"/>
          <w:sz w:val="20"/>
          <w:szCs w:val="26"/>
        </w:rPr>
      </w:pPr>
      <w:r w:rsidRPr="005A6C27">
        <w:rPr>
          <w:rFonts w:ascii="Times New Roman" w:hAnsi="Times New Roman"/>
          <w:sz w:val="26"/>
          <w:szCs w:val="26"/>
        </w:rPr>
        <w:t>Сумма первого взноса (аванса) по договору лизинга техники и</w:t>
      </w:r>
      <w:r w:rsidR="00663516">
        <w:rPr>
          <w:rFonts w:ascii="Times New Roman" w:hAnsi="Times New Roman"/>
          <w:sz w:val="26"/>
          <w:szCs w:val="26"/>
        </w:rPr>
        <w:t xml:space="preserve"> </w:t>
      </w:r>
      <w:r w:rsidRPr="005A6C27">
        <w:rPr>
          <w:rFonts w:ascii="Times New Roman" w:hAnsi="Times New Roman"/>
          <w:sz w:val="26"/>
          <w:szCs w:val="26"/>
        </w:rPr>
        <w:t>оборудования</w:t>
      </w:r>
      <w:r w:rsidRPr="000C3DBA">
        <w:rPr>
          <w:rFonts w:ascii="Times New Roman" w:hAnsi="Times New Roman"/>
          <w:sz w:val="26"/>
          <w:szCs w:val="26"/>
        </w:rPr>
        <w:t xml:space="preserve"> ________________________________________________________</w:t>
      </w:r>
      <w:r>
        <w:rPr>
          <w:rFonts w:ascii="Times New Roman" w:hAnsi="Times New Roman"/>
          <w:sz w:val="26"/>
          <w:szCs w:val="26"/>
        </w:rPr>
        <w:t>____</w:t>
      </w:r>
      <w:r w:rsidRPr="000C3DBA">
        <w:rPr>
          <w:rFonts w:ascii="Times New Roman" w:hAnsi="Times New Roman"/>
          <w:sz w:val="26"/>
          <w:szCs w:val="26"/>
        </w:rPr>
        <w:t xml:space="preserve">________________ </w:t>
      </w: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t>(сумма указывается цифрами и прописью)</w:t>
      </w:r>
    </w:p>
    <w:p w:rsidR="009C17D4" w:rsidRPr="000C3DBA" w:rsidRDefault="009C17D4" w:rsidP="009C17D4">
      <w:pPr>
        <w:pStyle w:val="af4"/>
        <w:autoSpaceDE w:val="0"/>
        <w:autoSpaceDN w:val="0"/>
        <w:adjustRightInd w:val="0"/>
        <w:spacing w:after="0" w:line="240" w:lineRule="auto"/>
        <w:ind w:left="0"/>
        <w:outlineLvl w:val="1"/>
        <w:rPr>
          <w:rFonts w:ascii="Times New Roman" w:hAnsi="Times New Roman"/>
          <w:sz w:val="26"/>
          <w:szCs w:val="26"/>
        </w:rPr>
      </w:pPr>
      <w:r w:rsidRPr="000C3DBA">
        <w:rPr>
          <w:rFonts w:ascii="Times New Roman" w:hAnsi="Times New Roman"/>
          <w:sz w:val="26"/>
          <w:szCs w:val="26"/>
        </w:rPr>
        <w:t>____________________________________________________________</w:t>
      </w:r>
      <w:r>
        <w:rPr>
          <w:rFonts w:ascii="Times New Roman" w:hAnsi="Times New Roman"/>
          <w:sz w:val="26"/>
          <w:szCs w:val="26"/>
        </w:rPr>
        <w:t>____</w:t>
      </w:r>
      <w:r w:rsidRPr="000C3DBA">
        <w:rPr>
          <w:rFonts w:ascii="Times New Roman" w:hAnsi="Times New Roman"/>
          <w:sz w:val="26"/>
          <w:szCs w:val="26"/>
        </w:rPr>
        <w:t>_____ рублей, в том числе НДС_________________________________________________</w:t>
      </w:r>
      <w:r>
        <w:rPr>
          <w:rFonts w:ascii="Times New Roman" w:hAnsi="Times New Roman"/>
          <w:sz w:val="26"/>
          <w:szCs w:val="26"/>
        </w:rPr>
        <w:t>____</w:t>
      </w:r>
      <w:r w:rsidRPr="000C3DBA">
        <w:rPr>
          <w:rFonts w:ascii="Times New Roman" w:hAnsi="Times New Roman"/>
          <w:sz w:val="26"/>
          <w:szCs w:val="26"/>
        </w:rPr>
        <w:t xml:space="preserve">__ рублей </w:t>
      </w:r>
    </w:p>
    <w:p w:rsidR="009C17D4" w:rsidRPr="000C3DBA" w:rsidRDefault="009C17D4" w:rsidP="009C17D4">
      <w:pPr>
        <w:pStyle w:val="af4"/>
        <w:autoSpaceDE w:val="0"/>
        <w:autoSpaceDN w:val="0"/>
        <w:adjustRightInd w:val="0"/>
        <w:spacing w:after="0" w:line="240" w:lineRule="auto"/>
        <w:ind w:left="0"/>
        <w:outlineLvl w:val="1"/>
        <w:rPr>
          <w:rFonts w:ascii="Times New Roman" w:hAnsi="Times New Roman"/>
          <w:szCs w:val="26"/>
        </w:rPr>
      </w:pPr>
      <w:r w:rsidRPr="000C3DBA">
        <w:rPr>
          <w:rFonts w:ascii="Times New Roman" w:hAnsi="Times New Roman"/>
          <w:szCs w:val="26"/>
        </w:rPr>
        <w:tab/>
      </w:r>
      <w:r w:rsidRPr="000C3DBA">
        <w:rPr>
          <w:rFonts w:ascii="Times New Roman" w:hAnsi="Times New Roman"/>
          <w:szCs w:val="26"/>
        </w:rPr>
        <w:tab/>
      </w:r>
      <w:r w:rsidRPr="000C3DBA">
        <w:rPr>
          <w:rFonts w:ascii="Times New Roman" w:hAnsi="Times New Roman"/>
          <w:szCs w:val="26"/>
        </w:rPr>
        <w:tab/>
      </w:r>
      <w:r w:rsidRPr="000C3DBA">
        <w:rPr>
          <w:rFonts w:ascii="Times New Roman" w:hAnsi="Times New Roman"/>
          <w:szCs w:val="26"/>
        </w:rPr>
        <w:tab/>
        <w:t>(сумма указывается цифрами и прописью)</w:t>
      </w:r>
    </w:p>
    <w:p w:rsidR="009C17D4" w:rsidRPr="00BD21C8" w:rsidRDefault="009C17D4" w:rsidP="009C17D4">
      <w:pPr>
        <w:autoSpaceDE w:val="0"/>
        <w:autoSpaceDN w:val="0"/>
        <w:adjustRightInd w:val="0"/>
        <w:jc w:val="both"/>
        <w:outlineLvl w:val="1"/>
        <w:rPr>
          <w:rFonts w:ascii="Times New Roman" w:hAnsi="Times New Roman"/>
          <w:sz w:val="14"/>
          <w:szCs w:val="26"/>
        </w:rPr>
      </w:pPr>
    </w:p>
    <w:p w:rsidR="009C17D4" w:rsidRPr="000C3DBA" w:rsidRDefault="009C17D4" w:rsidP="009C17D4">
      <w:pPr>
        <w:autoSpaceDE w:val="0"/>
        <w:autoSpaceDN w:val="0"/>
        <w:adjustRightInd w:val="0"/>
        <w:jc w:val="both"/>
        <w:outlineLvl w:val="1"/>
        <w:rPr>
          <w:rFonts w:ascii="Times New Roman" w:hAnsi="Times New Roman"/>
          <w:sz w:val="26"/>
          <w:szCs w:val="26"/>
        </w:rPr>
      </w:pPr>
      <w:r w:rsidRPr="000C3DBA">
        <w:rPr>
          <w:rFonts w:ascii="Times New Roman" w:hAnsi="Times New Roman"/>
          <w:sz w:val="26"/>
          <w:szCs w:val="26"/>
        </w:rPr>
        <w:t>Уплаченные лизинговые платежи и проценты:</w:t>
      </w:r>
    </w:p>
    <w:p w:rsidR="009C17D4" w:rsidRPr="00BD21C8" w:rsidRDefault="009C17D4" w:rsidP="009C17D4">
      <w:pPr>
        <w:autoSpaceDE w:val="0"/>
        <w:autoSpaceDN w:val="0"/>
        <w:adjustRightInd w:val="0"/>
        <w:jc w:val="both"/>
        <w:outlineLvl w:val="1"/>
        <w:rPr>
          <w:rFonts w:ascii="Times New Roman" w:hAnsi="Times New Roman"/>
          <w:sz w:val="14"/>
          <w:szCs w:val="26"/>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34"/>
        <w:gridCol w:w="1275"/>
        <w:gridCol w:w="1418"/>
        <w:gridCol w:w="1512"/>
        <w:gridCol w:w="1512"/>
        <w:gridCol w:w="1512"/>
        <w:gridCol w:w="1417"/>
      </w:tblGrid>
      <w:tr w:rsidR="009C17D4" w:rsidRPr="000C3DBA" w:rsidTr="00F130AB">
        <w:tc>
          <w:tcPr>
            <w:tcW w:w="534" w:type="dxa"/>
            <w:vMerge w:val="restart"/>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w:t>
            </w:r>
          </w:p>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roofErr w:type="spellStart"/>
            <w:proofErr w:type="gramStart"/>
            <w:r w:rsidRPr="000C3DBA">
              <w:rPr>
                <w:rFonts w:ascii="Times New Roman" w:eastAsia="Calibri" w:hAnsi="Times New Roman"/>
                <w:sz w:val="18"/>
                <w:szCs w:val="26"/>
                <w:lang w:eastAsia="ja-JP"/>
              </w:rPr>
              <w:t>п</w:t>
            </w:r>
            <w:proofErr w:type="spellEnd"/>
            <w:proofErr w:type="gramEnd"/>
            <w:r w:rsidRPr="000C3DBA">
              <w:rPr>
                <w:rFonts w:ascii="Times New Roman" w:eastAsia="Calibri" w:hAnsi="Times New Roman"/>
                <w:sz w:val="18"/>
                <w:szCs w:val="26"/>
                <w:lang w:eastAsia="ja-JP"/>
              </w:rPr>
              <w:t>/</w:t>
            </w:r>
            <w:proofErr w:type="spellStart"/>
            <w:r w:rsidRPr="000C3DBA">
              <w:rPr>
                <w:rFonts w:ascii="Times New Roman" w:eastAsia="Calibri" w:hAnsi="Times New Roman"/>
                <w:sz w:val="18"/>
                <w:szCs w:val="26"/>
                <w:lang w:eastAsia="ja-JP"/>
              </w:rPr>
              <w:t>п</w:t>
            </w:r>
            <w:proofErr w:type="spellEnd"/>
          </w:p>
        </w:tc>
        <w:tc>
          <w:tcPr>
            <w:tcW w:w="1134" w:type="dxa"/>
            <w:vMerge w:val="restart"/>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Дата оплаты</w:t>
            </w:r>
          </w:p>
        </w:tc>
        <w:tc>
          <w:tcPr>
            <w:tcW w:w="1275" w:type="dxa"/>
            <w:vMerge w:val="restart"/>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 и дата платежного поручения</w:t>
            </w:r>
          </w:p>
        </w:tc>
        <w:tc>
          <w:tcPr>
            <w:tcW w:w="1418" w:type="dxa"/>
            <w:vMerge w:val="restart"/>
            <w:tcBorders>
              <w:right w:val="single" w:sz="4" w:space="0" w:color="auto"/>
            </w:tcBorders>
          </w:tcPr>
          <w:p w:rsidR="009C17D4" w:rsidRPr="005A6C27" w:rsidRDefault="009C17D4" w:rsidP="00663516">
            <w:pPr>
              <w:autoSpaceDE w:val="0"/>
              <w:autoSpaceDN w:val="0"/>
              <w:adjustRightInd w:val="0"/>
              <w:jc w:val="center"/>
              <w:rPr>
                <w:rFonts w:ascii="Times New Roman" w:eastAsia="Calibri" w:hAnsi="Times New Roman"/>
                <w:sz w:val="18"/>
                <w:szCs w:val="26"/>
                <w:lang w:eastAsia="ja-JP"/>
              </w:rPr>
            </w:pPr>
            <w:r w:rsidRPr="005A6C27">
              <w:rPr>
                <w:rFonts w:ascii="Times New Roman" w:eastAsia="Calibri" w:hAnsi="Times New Roman"/>
                <w:sz w:val="18"/>
                <w:szCs w:val="26"/>
                <w:lang w:eastAsia="ja-JP"/>
              </w:rPr>
              <w:t xml:space="preserve">Сумма уплаченного лизингового платежа по договору лизинга техники и оборудования всего, в т.ч. НДС, руб. </w:t>
            </w:r>
          </w:p>
        </w:tc>
        <w:tc>
          <w:tcPr>
            <w:tcW w:w="4536" w:type="dxa"/>
            <w:gridSpan w:val="3"/>
            <w:tcBorders>
              <w:right w:val="single" w:sz="4" w:space="0" w:color="auto"/>
            </w:tcBorders>
          </w:tcPr>
          <w:p w:rsidR="009C17D4" w:rsidRPr="005A6C27" w:rsidRDefault="009C17D4" w:rsidP="00F130AB">
            <w:pPr>
              <w:autoSpaceDE w:val="0"/>
              <w:autoSpaceDN w:val="0"/>
              <w:adjustRightInd w:val="0"/>
              <w:jc w:val="center"/>
              <w:rPr>
                <w:rFonts w:ascii="Times New Roman" w:eastAsia="Calibri" w:hAnsi="Times New Roman"/>
                <w:sz w:val="18"/>
                <w:szCs w:val="26"/>
                <w:lang w:eastAsia="ja-JP"/>
              </w:rPr>
            </w:pPr>
            <w:r w:rsidRPr="005A6C27">
              <w:rPr>
                <w:rFonts w:ascii="Times New Roman" w:eastAsia="Calibri" w:hAnsi="Times New Roman"/>
                <w:sz w:val="18"/>
                <w:szCs w:val="26"/>
                <w:lang w:eastAsia="ja-JP"/>
              </w:rPr>
              <w:t>в том числе</w:t>
            </w:r>
          </w:p>
        </w:tc>
        <w:tc>
          <w:tcPr>
            <w:tcW w:w="1417" w:type="dxa"/>
            <w:vMerge w:val="restart"/>
            <w:tcBorders>
              <w:right w:val="single" w:sz="4" w:space="0" w:color="auto"/>
            </w:tcBorders>
          </w:tcPr>
          <w:p w:rsidR="009C17D4" w:rsidRPr="000C3DBA" w:rsidRDefault="009C17D4" w:rsidP="00F243CE">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Остаточная стоимость предмета лизинга на дату оплаты, руб.</w:t>
            </w:r>
          </w:p>
        </w:tc>
      </w:tr>
      <w:tr w:rsidR="009C17D4" w:rsidRPr="000C3DBA" w:rsidTr="00F130AB">
        <w:tc>
          <w:tcPr>
            <w:tcW w:w="534" w:type="dxa"/>
            <w:vMerge/>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134" w:type="dxa"/>
            <w:vMerge/>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275" w:type="dxa"/>
            <w:vMerge/>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418" w:type="dxa"/>
            <w:vMerge/>
            <w:tcBorders>
              <w:right w:val="single" w:sz="4" w:space="0" w:color="auto"/>
            </w:tcBorders>
          </w:tcPr>
          <w:p w:rsidR="009C17D4" w:rsidRPr="005A6C27" w:rsidRDefault="009C17D4" w:rsidP="00F130AB">
            <w:pPr>
              <w:autoSpaceDE w:val="0"/>
              <w:autoSpaceDN w:val="0"/>
              <w:adjustRightInd w:val="0"/>
              <w:jc w:val="center"/>
              <w:rPr>
                <w:rFonts w:ascii="Times New Roman" w:eastAsia="Calibri" w:hAnsi="Times New Roman"/>
                <w:sz w:val="18"/>
                <w:szCs w:val="26"/>
                <w:lang w:eastAsia="ja-JP"/>
              </w:rPr>
            </w:pPr>
          </w:p>
        </w:tc>
        <w:tc>
          <w:tcPr>
            <w:tcW w:w="1512" w:type="dxa"/>
            <w:tcBorders>
              <w:right w:val="single" w:sz="4" w:space="0" w:color="auto"/>
            </w:tcBorders>
          </w:tcPr>
          <w:p w:rsidR="009C17D4" w:rsidRPr="00BD21C8" w:rsidRDefault="009C17D4" w:rsidP="00663516">
            <w:pPr>
              <w:autoSpaceDE w:val="0"/>
              <w:autoSpaceDN w:val="0"/>
              <w:adjustRightInd w:val="0"/>
              <w:jc w:val="center"/>
              <w:rPr>
                <w:rFonts w:ascii="Times New Roman" w:eastAsia="Calibri" w:hAnsi="Times New Roman"/>
                <w:sz w:val="18"/>
                <w:szCs w:val="26"/>
                <w:lang w:eastAsia="ja-JP"/>
              </w:rPr>
            </w:pPr>
            <w:r w:rsidRPr="00BD21C8">
              <w:rPr>
                <w:rFonts w:ascii="Times New Roman" w:eastAsia="Calibri" w:hAnsi="Times New Roman"/>
                <w:sz w:val="18"/>
                <w:szCs w:val="26"/>
                <w:lang w:eastAsia="ja-JP"/>
              </w:rPr>
              <w:t>сумма уплаченных процентов по договору лизинга техники и оборудования (доход лизингодателя), в т.ч. НДС, руб.</w:t>
            </w:r>
          </w:p>
        </w:tc>
        <w:tc>
          <w:tcPr>
            <w:tcW w:w="1512" w:type="dxa"/>
            <w:tcBorders>
              <w:right w:val="single" w:sz="4" w:space="0" w:color="auto"/>
            </w:tcBorders>
          </w:tcPr>
          <w:p w:rsidR="009C17D4" w:rsidRPr="005A6C27" w:rsidRDefault="009C17D4" w:rsidP="00F130AB">
            <w:pPr>
              <w:autoSpaceDE w:val="0"/>
              <w:autoSpaceDN w:val="0"/>
              <w:adjustRightInd w:val="0"/>
              <w:jc w:val="center"/>
              <w:rPr>
                <w:rFonts w:ascii="Times New Roman" w:eastAsia="Calibri" w:hAnsi="Times New Roman"/>
                <w:sz w:val="18"/>
                <w:szCs w:val="26"/>
                <w:lang w:eastAsia="ja-JP"/>
              </w:rPr>
            </w:pPr>
            <w:r w:rsidRPr="005A6C27">
              <w:rPr>
                <w:rFonts w:ascii="Times New Roman" w:eastAsia="Calibri" w:hAnsi="Times New Roman"/>
                <w:sz w:val="18"/>
                <w:szCs w:val="26"/>
                <w:lang w:eastAsia="ja-JP"/>
              </w:rPr>
              <w:t>сумма уплаченных лизинговых платежей по договору лизинга техники и оборудования, за исключением дохода лизингодателя, в т.ч. НДС, руб.</w:t>
            </w:r>
          </w:p>
          <w:p w:rsidR="009C17D4" w:rsidRPr="005A6C27" w:rsidRDefault="009C17D4" w:rsidP="00F130AB">
            <w:pPr>
              <w:autoSpaceDE w:val="0"/>
              <w:autoSpaceDN w:val="0"/>
              <w:adjustRightInd w:val="0"/>
              <w:jc w:val="center"/>
              <w:rPr>
                <w:rFonts w:ascii="Times New Roman" w:eastAsia="Calibri" w:hAnsi="Times New Roman"/>
                <w:sz w:val="18"/>
                <w:szCs w:val="26"/>
                <w:lang w:eastAsia="ja-JP"/>
              </w:rPr>
            </w:pPr>
            <w:r w:rsidRPr="005A6C27">
              <w:rPr>
                <w:rFonts w:ascii="Times New Roman" w:eastAsia="Calibri" w:hAnsi="Times New Roman"/>
                <w:sz w:val="18"/>
                <w:szCs w:val="26"/>
                <w:lang w:eastAsia="ja-JP"/>
              </w:rPr>
              <w:t>(гр.6=гр.4-гр.5)</w:t>
            </w:r>
          </w:p>
        </w:tc>
        <w:tc>
          <w:tcPr>
            <w:tcW w:w="1512" w:type="dxa"/>
            <w:tcBorders>
              <w:right w:val="single" w:sz="4" w:space="0" w:color="auto"/>
            </w:tcBorders>
          </w:tcPr>
          <w:p w:rsidR="009C17D4" w:rsidRPr="005A6C27" w:rsidRDefault="009C17D4" w:rsidP="00F243CE">
            <w:pPr>
              <w:autoSpaceDE w:val="0"/>
              <w:autoSpaceDN w:val="0"/>
              <w:adjustRightInd w:val="0"/>
              <w:jc w:val="center"/>
              <w:rPr>
                <w:rFonts w:ascii="Times New Roman" w:eastAsia="Calibri" w:hAnsi="Times New Roman"/>
                <w:sz w:val="18"/>
                <w:szCs w:val="26"/>
                <w:lang w:eastAsia="ja-JP"/>
              </w:rPr>
            </w:pPr>
            <w:r w:rsidRPr="005A6C27">
              <w:rPr>
                <w:rFonts w:ascii="Times New Roman" w:eastAsia="Calibri" w:hAnsi="Times New Roman"/>
                <w:sz w:val="18"/>
                <w:szCs w:val="26"/>
                <w:lang w:eastAsia="ja-JP"/>
              </w:rPr>
              <w:t xml:space="preserve">сумма уплаченного первого </w:t>
            </w:r>
            <w:r w:rsidRPr="005A6C27">
              <w:rPr>
                <w:rFonts w:ascii="Times New Roman" w:hAnsi="Times New Roman"/>
                <w:sz w:val="18"/>
                <w:szCs w:val="26"/>
              </w:rPr>
              <w:t xml:space="preserve">взноса (аванса) по договору лизинга </w:t>
            </w:r>
            <w:r w:rsidRPr="005A6C27">
              <w:rPr>
                <w:rFonts w:ascii="Times New Roman" w:eastAsia="Calibri" w:hAnsi="Times New Roman"/>
                <w:sz w:val="18"/>
                <w:szCs w:val="26"/>
                <w:lang w:eastAsia="ja-JP"/>
              </w:rPr>
              <w:t>техники и</w:t>
            </w:r>
            <w:r w:rsidRPr="005A6C27">
              <w:rPr>
                <w:rFonts w:ascii="Times New Roman" w:hAnsi="Times New Roman"/>
                <w:sz w:val="18"/>
                <w:szCs w:val="26"/>
              </w:rPr>
              <w:t xml:space="preserve"> оборудования, в т.ч. НДС, руб.</w:t>
            </w:r>
          </w:p>
        </w:tc>
        <w:tc>
          <w:tcPr>
            <w:tcW w:w="1417" w:type="dxa"/>
            <w:vMerge/>
            <w:tcBorders>
              <w:right w:val="single" w:sz="4" w:space="0" w:color="auto"/>
            </w:tcBorders>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r>
      <w:tr w:rsidR="009C17D4" w:rsidRPr="000C3DBA" w:rsidTr="00F130AB">
        <w:tc>
          <w:tcPr>
            <w:tcW w:w="534"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1</w:t>
            </w:r>
          </w:p>
        </w:tc>
        <w:tc>
          <w:tcPr>
            <w:tcW w:w="1134"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2</w:t>
            </w:r>
          </w:p>
        </w:tc>
        <w:tc>
          <w:tcPr>
            <w:tcW w:w="1275"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3</w:t>
            </w:r>
          </w:p>
        </w:tc>
        <w:tc>
          <w:tcPr>
            <w:tcW w:w="1418"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4</w:t>
            </w:r>
          </w:p>
        </w:tc>
        <w:tc>
          <w:tcPr>
            <w:tcW w:w="1512" w:type="dxa"/>
            <w:tcBorders>
              <w:right w:val="single" w:sz="4" w:space="0" w:color="auto"/>
            </w:tcBorders>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5</w:t>
            </w:r>
          </w:p>
        </w:tc>
        <w:tc>
          <w:tcPr>
            <w:tcW w:w="1512" w:type="dxa"/>
            <w:tcBorders>
              <w:right w:val="single" w:sz="4" w:space="0" w:color="auto"/>
            </w:tcBorders>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6</w:t>
            </w:r>
          </w:p>
        </w:tc>
        <w:tc>
          <w:tcPr>
            <w:tcW w:w="1512" w:type="dxa"/>
            <w:tcBorders>
              <w:right w:val="single" w:sz="4" w:space="0" w:color="auto"/>
            </w:tcBorders>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7</w:t>
            </w:r>
          </w:p>
        </w:tc>
        <w:tc>
          <w:tcPr>
            <w:tcW w:w="1417" w:type="dxa"/>
            <w:tcBorders>
              <w:right w:val="single" w:sz="4" w:space="0" w:color="auto"/>
            </w:tcBorders>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r w:rsidRPr="000C3DBA">
              <w:rPr>
                <w:rFonts w:ascii="Times New Roman" w:eastAsia="Calibri" w:hAnsi="Times New Roman"/>
                <w:sz w:val="18"/>
                <w:szCs w:val="26"/>
                <w:lang w:eastAsia="ja-JP"/>
              </w:rPr>
              <w:t>8</w:t>
            </w:r>
          </w:p>
        </w:tc>
      </w:tr>
      <w:tr w:rsidR="009C17D4" w:rsidRPr="000C3DBA" w:rsidTr="00F130AB">
        <w:tc>
          <w:tcPr>
            <w:tcW w:w="534"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134"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275"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418"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512" w:type="dxa"/>
            <w:tcBorders>
              <w:right w:val="single" w:sz="4" w:space="0" w:color="auto"/>
            </w:tcBorders>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512" w:type="dxa"/>
            <w:tcBorders>
              <w:right w:val="single" w:sz="4" w:space="0" w:color="auto"/>
            </w:tcBorders>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512" w:type="dxa"/>
            <w:tcBorders>
              <w:right w:val="single" w:sz="4" w:space="0" w:color="auto"/>
            </w:tcBorders>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417" w:type="dxa"/>
            <w:tcBorders>
              <w:right w:val="single" w:sz="4" w:space="0" w:color="auto"/>
            </w:tcBorders>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r>
      <w:tr w:rsidR="009C17D4" w:rsidRPr="000C3DBA" w:rsidTr="00F130AB">
        <w:tc>
          <w:tcPr>
            <w:tcW w:w="2943" w:type="dxa"/>
            <w:gridSpan w:val="3"/>
            <w:vAlign w:val="center"/>
          </w:tcPr>
          <w:p w:rsidR="009C17D4" w:rsidRPr="000C3DBA" w:rsidRDefault="009C17D4" w:rsidP="00F130AB">
            <w:pPr>
              <w:autoSpaceDE w:val="0"/>
              <w:autoSpaceDN w:val="0"/>
              <w:adjustRightInd w:val="0"/>
              <w:jc w:val="right"/>
              <w:rPr>
                <w:rFonts w:ascii="Times New Roman" w:eastAsia="Calibri" w:hAnsi="Times New Roman"/>
                <w:b/>
                <w:sz w:val="18"/>
                <w:szCs w:val="26"/>
                <w:lang w:eastAsia="ja-JP"/>
              </w:rPr>
            </w:pPr>
            <w:r w:rsidRPr="000C3DBA">
              <w:rPr>
                <w:rFonts w:ascii="Times New Roman" w:eastAsia="Calibri" w:hAnsi="Times New Roman"/>
                <w:b/>
                <w:sz w:val="18"/>
                <w:szCs w:val="26"/>
                <w:lang w:eastAsia="ja-JP"/>
              </w:rPr>
              <w:t>Итого:</w:t>
            </w:r>
          </w:p>
        </w:tc>
        <w:tc>
          <w:tcPr>
            <w:tcW w:w="1418"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512"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512"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512"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c>
          <w:tcPr>
            <w:tcW w:w="1417" w:type="dxa"/>
          </w:tcPr>
          <w:p w:rsidR="009C17D4" w:rsidRPr="000C3DBA" w:rsidRDefault="009C17D4" w:rsidP="00F130AB">
            <w:pPr>
              <w:autoSpaceDE w:val="0"/>
              <w:autoSpaceDN w:val="0"/>
              <w:adjustRightInd w:val="0"/>
              <w:jc w:val="center"/>
              <w:rPr>
                <w:rFonts w:ascii="Times New Roman" w:eastAsia="Calibri" w:hAnsi="Times New Roman"/>
                <w:sz w:val="18"/>
                <w:szCs w:val="26"/>
                <w:lang w:eastAsia="ja-JP"/>
              </w:rPr>
            </w:pPr>
          </w:p>
        </w:tc>
      </w:tr>
    </w:tbl>
    <w:p w:rsidR="009C17D4" w:rsidRPr="00BD21C8"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14"/>
          <w:szCs w:val="26"/>
        </w:rPr>
      </w:pPr>
    </w:p>
    <w:p w:rsidR="009C17D4" w:rsidRPr="00BD21C8" w:rsidRDefault="009C17D4" w:rsidP="009C17D4">
      <w:pPr>
        <w:pStyle w:val="af4"/>
        <w:autoSpaceDE w:val="0"/>
        <w:autoSpaceDN w:val="0"/>
        <w:adjustRightInd w:val="0"/>
        <w:spacing w:after="0" w:line="240" w:lineRule="auto"/>
        <w:ind w:left="0" w:firstLine="709"/>
        <w:jc w:val="both"/>
        <w:outlineLvl w:val="1"/>
        <w:rPr>
          <w:rFonts w:ascii="Times New Roman" w:hAnsi="Times New Roman"/>
          <w:sz w:val="14"/>
          <w:szCs w:val="26"/>
        </w:rPr>
      </w:pPr>
    </w:p>
    <w:p w:rsidR="009C17D4" w:rsidRPr="000C3DBA" w:rsidRDefault="009C17D4" w:rsidP="009C17D4">
      <w:pPr>
        <w:pStyle w:val="af4"/>
        <w:autoSpaceDE w:val="0"/>
        <w:autoSpaceDN w:val="0"/>
        <w:adjustRightInd w:val="0"/>
        <w:spacing w:after="0" w:line="240" w:lineRule="auto"/>
        <w:ind w:left="0"/>
        <w:jc w:val="both"/>
        <w:outlineLvl w:val="1"/>
        <w:rPr>
          <w:rFonts w:ascii="Times New Roman" w:hAnsi="Times New Roman"/>
          <w:sz w:val="26"/>
          <w:szCs w:val="26"/>
        </w:rPr>
      </w:pPr>
      <w:r w:rsidRPr="000C3DBA">
        <w:rPr>
          <w:rFonts w:ascii="Times New Roman" w:hAnsi="Times New Roman"/>
          <w:sz w:val="26"/>
          <w:szCs w:val="26"/>
        </w:rPr>
        <w:t>Руководитель</w:t>
      </w:r>
    </w:p>
    <w:p w:rsidR="009C17D4" w:rsidRPr="000C3DBA" w:rsidRDefault="009C17D4" w:rsidP="009C17D4">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6"/>
          <w:szCs w:val="26"/>
        </w:rPr>
      </w:pPr>
      <w:r w:rsidRPr="000C3DBA">
        <w:rPr>
          <w:rFonts w:ascii="Times New Roman" w:hAnsi="Times New Roman"/>
          <w:sz w:val="26"/>
          <w:szCs w:val="26"/>
        </w:rPr>
        <w:t>организации-лизингодателя</w:t>
      </w:r>
      <w:r w:rsidRPr="000C3DBA">
        <w:rPr>
          <w:rFonts w:ascii="Times New Roman" w:hAnsi="Times New Roman"/>
          <w:sz w:val="26"/>
          <w:szCs w:val="26"/>
        </w:rPr>
        <w:tab/>
        <w:t>________________</w:t>
      </w:r>
      <w:r w:rsidRPr="000C3DBA">
        <w:rPr>
          <w:rFonts w:ascii="Times New Roman" w:hAnsi="Times New Roman"/>
          <w:sz w:val="26"/>
          <w:szCs w:val="26"/>
        </w:rPr>
        <w:tab/>
      </w:r>
      <w:r w:rsidRPr="000C3DBA">
        <w:rPr>
          <w:rFonts w:ascii="Times New Roman" w:hAnsi="Times New Roman"/>
          <w:sz w:val="26"/>
          <w:szCs w:val="26"/>
        </w:rPr>
        <w:tab/>
        <w:t>___________________</w:t>
      </w:r>
    </w:p>
    <w:p w:rsidR="009C17D4" w:rsidRPr="000C3DBA" w:rsidRDefault="009C17D4" w:rsidP="009C17D4">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6"/>
          <w:szCs w:val="26"/>
        </w:rPr>
      </w:pP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r>
      <w:r w:rsidRPr="000C3DBA">
        <w:rPr>
          <w:rFonts w:ascii="Times New Roman" w:hAnsi="Times New Roman"/>
          <w:sz w:val="20"/>
          <w:szCs w:val="26"/>
        </w:rPr>
        <w:tab/>
        <w:t xml:space="preserve">        </w:t>
      </w:r>
      <w:r w:rsidRPr="000C3DBA">
        <w:rPr>
          <w:rFonts w:ascii="Times New Roman" w:hAnsi="Times New Roman"/>
          <w:sz w:val="20"/>
          <w:szCs w:val="26"/>
        </w:rPr>
        <w:tab/>
      </w:r>
      <w:r w:rsidRPr="000C3DBA">
        <w:rPr>
          <w:rFonts w:ascii="Times New Roman" w:hAnsi="Times New Roman"/>
          <w:sz w:val="20"/>
          <w:szCs w:val="26"/>
        </w:rPr>
        <w:tab/>
        <w:t>(подпись)</w:t>
      </w:r>
      <w:r w:rsidRPr="000C3DBA">
        <w:rPr>
          <w:rFonts w:ascii="Times New Roman" w:hAnsi="Times New Roman"/>
          <w:sz w:val="20"/>
          <w:szCs w:val="26"/>
        </w:rPr>
        <w:tab/>
      </w:r>
      <w:r w:rsidRPr="000C3DBA">
        <w:rPr>
          <w:rFonts w:ascii="Times New Roman" w:hAnsi="Times New Roman"/>
          <w:sz w:val="20"/>
          <w:szCs w:val="26"/>
        </w:rPr>
        <w:tab/>
      </w:r>
      <w:r>
        <w:rPr>
          <w:rFonts w:ascii="Times New Roman" w:hAnsi="Times New Roman"/>
          <w:sz w:val="20"/>
          <w:szCs w:val="26"/>
        </w:rPr>
        <w:t xml:space="preserve">       </w:t>
      </w:r>
      <w:r w:rsidRPr="000C3DBA">
        <w:rPr>
          <w:rFonts w:ascii="Times New Roman" w:hAnsi="Times New Roman"/>
          <w:sz w:val="20"/>
          <w:szCs w:val="26"/>
        </w:rPr>
        <w:t>(</w:t>
      </w:r>
      <w:r w:rsidRPr="002F4EE1">
        <w:rPr>
          <w:rFonts w:ascii="Times New Roman" w:hAnsi="Times New Roman"/>
          <w:sz w:val="20"/>
          <w:szCs w:val="26"/>
        </w:rPr>
        <w:t xml:space="preserve">расшифровка </w:t>
      </w:r>
      <w:r w:rsidRPr="002F4EE1">
        <w:rPr>
          <w:rFonts w:ascii="Times New Roman" w:hAnsi="Times New Roman"/>
          <w:sz w:val="20"/>
          <w:szCs w:val="20"/>
        </w:rPr>
        <w:t>подписи</w:t>
      </w:r>
      <w:r w:rsidRPr="002F4EE1">
        <w:rPr>
          <w:rFonts w:ascii="Times New Roman" w:hAnsi="Times New Roman"/>
          <w:sz w:val="26"/>
          <w:szCs w:val="26"/>
        </w:rPr>
        <w:t>)</w:t>
      </w:r>
    </w:p>
    <w:p w:rsidR="009C17D4" w:rsidRDefault="009C17D4" w:rsidP="009C17D4">
      <w:pPr>
        <w:pStyle w:val="ConsPlusNonformat"/>
        <w:widowControl/>
        <w:ind w:firstLine="708"/>
        <w:rPr>
          <w:rFonts w:ascii="Times New Roman" w:hAnsi="Times New Roman"/>
          <w:sz w:val="26"/>
          <w:szCs w:val="26"/>
        </w:rPr>
        <w:sectPr w:rsidR="009C17D4" w:rsidSect="00D02CBB">
          <w:pgSz w:w="11906" w:h="16838"/>
          <w:pgMar w:top="1134" w:right="567" w:bottom="1134" w:left="1418" w:header="709" w:footer="709" w:gutter="0"/>
          <w:cols w:space="708"/>
          <w:docGrid w:linePitch="360"/>
        </w:sectPr>
      </w:pPr>
      <w:r w:rsidRPr="000C3DBA">
        <w:rPr>
          <w:rFonts w:ascii="Times New Roman" w:hAnsi="Times New Roman"/>
          <w:sz w:val="26"/>
          <w:szCs w:val="26"/>
        </w:rPr>
        <w:t>М.П.</w:t>
      </w:r>
    </w:p>
    <w:p w:rsidR="009C17D4" w:rsidRPr="00FB146F" w:rsidRDefault="009C17D4" w:rsidP="009C17D4">
      <w:pPr>
        <w:pStyle w:val="ConsPlusNonformat"/>
        <w:widowControl/>
        <w:ind w:firstLine="708"/>
        <w:jc w:val="right"/>
        <w:rPr>
          <w:rFonts w:ascii="Times New Roman" w:hAnsi="Times New Roman"/>
          <w:sz w:val="28"/>
          <w:szCs w:val="28"/>
        </w:rPr>
      </w:pPr>
      <w:r w:rsidRPr="00163BB6">
        <w:rPr>
          <w:rFonts w:ascii="Times New Roman" w:hAnsi="Times New Roman"/>
          <w:sz w:val="28"/>
          <w:szCs w:val="28"/>
        </w:rPr>
        <w:lastRenderedPageBreak/>
        <w:t>Приложение № </w:t>
      </w:r>
      <w:r w:rsidR="006D15E3">
        <w:rPr>
          <w:rFonts w:ascii="Times New Roman" w:hAnsi="Times New Roman"/>
          <w:sz w:val="28"/>
          <w:szCs w:val="28"/>
        </w:rPr>
        <w:t>6</w:t>
      </w:r>
      <w:r w:rsidRPr="00FB146F">
        <w:rPr>
          <w:rFonts w:ascii="Times New Roman" w:hAnsi="Times New Roman"/>
          <w:sz w:val="28"/>
          <w:szCs w:val="28"/>
        </w:rPr>
        <w:t xml:space="preserve"> </w:t>
      </w:r>
      <w:r w:rsidR="000F79DA">
        <w:rPr>
          <w:rFonts w:ascii="Times New Roman" w:hAnsi="Times New Roman"/>
          <w:sz w:val="28"/>
          <w:szCs w:val="28"/>
        </w:rPr>
        <w:t xml:space="preserve">к </w:t>
      </w:r>
      <w:r w:rsidRPr="00FB146F">
        <w:rPr>
          <w:rFonts w:ascii="Times New Roman" w:hAnsi="Times New Roman"/>
          <w:sz w:val="28"/>
          <w:szCs w:val="28"/>
        </w:rPr>
        <w:t>Порядку</w:t>
      </w:r>
    </w:p>
    <w:p w:rsidR="009C17D4" w:rsidRDefault="009C17D4" w:rsidP="009C17D4">
      <w:pPr>
        <w:autoSpaceDE w:val="0"/>
        <w:autoSpaceDN w:val="0"/>
        <w:adjustRightInd w:val="0"/>
        <w:ind w:left="7088"/>
        <w:jc w:val="both"/>
        <w:rPr>
          <w:rFonts w:ascii="Times New Roman" w:hAnsi="Times New Roman"/>
          <w:sz w:val="18"/>
          <w:szCs w:val="26"/>
        </w:rPr>
      </w:pPr>
    </w:p>
    <w:p w:rsidR="00A50315" w:rsidRDefault="00A50315" w:rsidP="009C17D4">
      <w:pPr>
        <w:autoSpaceDE w:val="0"/>
        <w:autoSpaceDN w:val="0"/>
        <w:adjustRightInd w:val="0"/>
        <w:ind w:left="7088"/>
        <w:jc w:val="both"/>
        <w:rPr>
          <w:rFonts w:ascii="Times New Roman" w:hAnsi="Times New Roman"/>
          <w:sz w:val="18"/>
          <w:szCs w:val="26"/>
        </w:rPr>
      </w:pPr>
    </w:p>
    <w:p w:rsidR="00A50315" w:rsidRPr="00A50315" w:rsidRDefault="00A50315" w:rsidP="00A50315">
      <w:pPr>
        <w:pStyle w:val="af4"/>
        <w:ind w:left="-349"/>
        <w:jc w:val="center"/>
        <w:rPr>
          <w:rFonts w:ascii="Times New Roman" w:hAnsi="Times New Roman"/>
          <w:color w:val="000000"/>
          <w:sz w:val="28"/>
          <w:szCs w:val="24"/>
        </w:rPr>
      </w:pPr>
      <w:r w:rsidRPr="00A50315">
        <w:rPr>
          <w:rFonts w:ascii="Times New Roman" w:hAnsi="Times New Roman"/>
          <w:color w:val="000000"/>
          <w:sz w:val="28"/>
          <w:szCs w:val="24"/>
        </w:rPr>
        <w:t>Описание проекта в сфере развития</w:t>
      </w:r>
    </w:p>
    <w:p w:rsidR="00A50315" w:rsidRDefault="00A50315" w:rsidP="00A50315">
      <w:pPr>
        <w:spacing w:after="240"/>
        <w:jc w:val="center"/>
        <w:rPr>
          <w:rFonts w:ascii="Times New Roman" w:hAnsi="Times New Roman"/>
          <w:color w:val="000000"/>
          <w:sz w:val="28"/>
          <w:szCs w:val="24"/>
        </w:rPr>
      </w:pPr>
    </w:p>
    <w:tbl>
      <w:tblPr>
        <w:tblW w:w="14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9"/>
        <w:gridCol w:w="8803"/>
        <w:gridCol w:w="971"/>
        <w:gridCol w:w="7"/>
        <w:gridCol w:w="843"/>
        <w:gridCol w:w="7"/>
        <w:gridCol w:w="985"/>
        <w:gridCol w:w="7"/>
        <w:gridCol w:w="842"/>
        <w:gridCol w:w="1241"/>
      </w:tblGrid>
      <w:tr w:rsidR="00A50315" w:rsidRPr="0082254B" w:rsidTr="00354C6E">
        <w:trPr>
          <w:jc w:val="center"/>
        </w:trPr>
        <w:tc>
          <w:tcPr>
            <w:tcW w:w="9642" w:type="dxa"/>
            <w:gridSpan w:val="2"/>
            <w:vMerge w:val="restart"/>
          </w:tcPr>
          <w:p w:rsidR="00A50315" w:rsidRPr="0082254B" w:rsidRDefault="00A50315" w:rsidP="00354C6E">
            <w:pPr>
              <w:rPr>
                <w:rFonts w:ascii="Times New Roman" w:hAnsi="Times New Roman"/>
                <w:color w:val="000000"/>
                <w:sz w:val="24"/>
                <w:szCs w:val="24"/>
                <w:highlight w:val="yellow"/>
              </w:rPr>
            </w:pPr>
            <w:r w:rsidRPr="00483EF4">
              <w:rPr>
                <w:rFonts w:ascii="Times New Roman" w:hAnsi="Times New Roman"/>
                <w:color w:val="000000"/>
                <w:sz w:val="24"/>
                <w:szCs w:val="24"/>
              </w:rPr>
              <w:t>Наименование проекта:_________________________</w:t>
            </w:r>
          </w:p>
        </w:tc>
        <w:tc>
          <w:tcPr>
            <w:tcW w:w="3662" w:type="dxa"/>
            <w:gridSpan w:val="7"/>
          </w:tcPr>
          <w:p w:rsidR="00A50315" w:rsidRPr="0082254B" w:rsidRDefault="00A50315" w:rsidP="00354C6E">
            <w:pPr>
              <w:jc w:val="center"/>
              <w:rPr>
                <w:rFonts w:ascii="Times New Roman" w:hAnsi="Times New Roman"/>
                <w:i/>
                <w:color w:val="000000"/>
                <w:sz w:val="24"/>
                <w:szCs w:val="24"/>
                <w:highlight w:val="yellow"/>
              </w:rPr>
            </w:pPr>
            <w:r w:rsidRPr="00881A71">
              <w:rPr>
                <w:rFonts w:ascii="Times New Roman" w:hAnsi="Times New Roman"/>
                <w:i/>
                <w:color w:val="000000"/>
                <w:sz w:val="24"/>
                <w:szCs w:val="24"/>
              </w:rPr>
              <w:t>По годам реализации проекта</w:t>
            </w:r>
          </w:p>
        </w:tc>
        <w:tc>
          <w:tcPr>
            <w:tcW w:w="1241" w:type="dxa"/>
            <w:vMerge w:val="restart"/>
          </w:tcPr>
          <w:p w:rsidR="00A50315" w:rsidRPr="0082254B" w:rsidRDefault="00A50315" w:rsidP="00354C6E">
            <w:pPr>
              <w:jc w:val="center"/>
              <w:rPr>
                <w:rFonts w:ascii="Times New Roman" w:hAnsi="Times New Roman"/>
                <w:i/>
                <w:color w:val="000000"/>
                <w:sz w:val="24"/>
                <w:szCs w:val="24"/>
                <w:highlight w:val="yellow"/>
              </w:rPr>
            </w:pPr>
            <w:r w:rsidRPr="00881A71">
              <w:rPr>
                <w:rFonts w:ascii="Times New Roman" w:hAnsi="Times New Roman"/>
                <w:i/>
                <w:color w:val="000000"/>
                <w:sz w:val="24"/>
                <w:szCs w:val="24"/>
              </w:rPr>
              <w:t>Всего</w:t>
            </w:r>
          </w:p>
        </w:tc>
      </w:tr>
      <w:tr w:rsidR="00A50315" w:rsidRPr="0082254B" w:rsidTr="00354C6E">
        <w:trPr>
          <w:jc w:val="center"/>
        </w:trPr>
        <w:tc>
          <w:tcPr>
            <w:tcW w:w="9642" w:type="dxa"/>
            <w:gridSpan w:val="2"/>
            <w:vMerge/>
          </w:tcPr>
          <w:p w:rsidR="00A50315" w:rsidRPr="0082254B" w:rsidRDefault="00A50315" w:rsidP="00354C6E">
            <w:pPr>
              <w:rPr>
                <w:rFonts w:ascii="Times New Roman" w:hAnsi="Times New Roman"/>
                <w:color w:val="333333"/>
                <w:sz w:val="24"/>
                <w:szCs w:val="24"/>
                <w:highlight w:val="yellow"/>
                <w:shd w:val="clear" w:color="auto" w:fill="FFFFFF"/>
              </w:rPr>
            </w:pPr>
          </w:p>
        </w:tc>
        <w:tc>
          <w:tcPr>
            <w:tcW w:w="978" w:type="dxa"/>
            <w:gridSpan w:val="2"/>
          </w:tcPr>
          <w:p w:rsidR="00A50315" w:rsidRPr="00881A71" w:rsidRDefault="00A50315" w:rsidP="00354C6E">
            <w:pPr>
              <w:jc w:val="center"/>
              <w:rPr>
                <w:rFonts w:ascii="Times New Roman" w:hAnsi="Times New Roman"/>
                <w:i/>
                <w:color w:val="000000"/>
                <w:sz w:val="24"/>
                <w:szCs w:val="24"/>
              </w:rPr>
            </w:pPr>
            <w:r w:rsidRPr="00881A71">
              <w:rPr>
                <w:rFonts w:ascii="Times New Roman" w:hAnsi="Times New Roman"/>
                <w:i/>
                <w:color w:val="000000"/>
                <w:sz w:val="24"/>
                <w:szCs w:val="24"/>
              </w:rPr>
              <w:t>202</w:t>
            </w:r>
            <w:r>
              <w:rPr>
                <w:rFonts w:ascii="Times New Roman" w:hAnsi="Times New Roman"/>
                <w:i/>
                <w:color w:val="000000"/>
                <w:sz w:val="24"/>
                <w:szCs w:val="24"/>
              </w:rPr>
              <w:t>3</w:t>
            </w:r>
          </w:p>
        </w:tc>
        <w:tc>
          <w:tcPr>
            <w:tcW w:w="850" w:type="dxa"/>
            <w:gridSpan w:val="2"/>
          </w:tcPr>
          <w:p w:rsidR="00A50315" w:rsidRPr="00881A71" w:rsidRDefault="00A50315" w:rsidP="00354C6E">
            <w:pPr>
              <w:jc w:val="center"/>
              <w:rPr>
                <w:rFonts w:ascii="Times New Roman" w:hAnsi="Times New Roman"/>
                <w:i/>
                <w:color w:val="000000"/>
                <w:sz w:val="24"/>
                <w:szCs w:val="24"/>
              </w:rPr>
            </w:pPr>
            <w:r w:rsidRPr="00881A71">
              <w:rPr>
                <w:rFonts w:ascii="Times New Roman" w:hAnsi="Times New Roman"/>
                <w:i/>
                <w:color w:val="000000"/>
                <w:sz w:val="24"/>
                <w:szCs w:val="24"/>
              </w:rPr>
              <w:t>202</w:t>
            </w:r>
            <w:r>
              <w:rPr>
                <w:rFonts w:ascii="Times New Roman" w:hAnsi="Times New Roman"/>
                <w:i/>
                <w:color w:val="000000"/>
                <w:sz w:val="24"/>
                <w:szCs w:val="24"/>
              </w:rPr>
              <w:t>4</w:t>
            </w:r>
          </w:p>
        </w:tc>
        <w:tc>
          <w:tcPr>
            <w:tcW w:w="992" w:type="dxa"/>
            <w:gridSpan w:val="2"/>
          </w:tcPr>
          <w:p w:rsidR="00A50315" w:rsidRPr="00881A71" w:rsidRDefault="00A50315" w:rsidP="00354C6E">
            <w:pPr>
              <w:jc w:val="center"/>
              <w:rPr>
                <w:rFonts w:ascii="Times New Roman" w:hAnsi="Times New Roman"/>
                <w:i/>
                <w:color w:val="000000"/>
                <w:sz w:val="24"/>
                <w:szCs w:val="24"/>
              </w:rPr>
            </w:pPr>
            <w:r w:rsidRPr="00881A71">
              <w:rPr>
                <w:rFonts w:ascii="Times New Roman" w:hAnsi="Times New Roman"/>
                <w:i/>
                <w:color w:val="000000"/>
                <w:sz w:val="24"/>
                <w:szCs w:val="24"/>
              </w:rPr>
              <w:t>202</w:t>
            </w:r>
            <w:r>
              <w:rPr>
                <w:rFonts w:ascii="Times New Roman" w:hAnsi="Times New Roman"/>
                <w:i/>
                <w:color w:val="000000"/>
                <w:sz w:val="24"/>
                <w:szCs w:val="24"/>
              </w:rPr>
              <w:t>5</w:t>
            </w:r>
          </w:p>
        </w:tc>
        <w:tc>
          <w:tcPr>
            <w:tcW w:w="842" w:type="dxa"/>
          </w:tcPr>
          <w:p w:rsidR="00A50315" w:rsidRPr="0082254B" w:rsidRDefault="00A50315" w:rsidP="00354C6E">
            <w:pPr>
              <w:jc w:val="center"/>
              <w:rPr>
                <w:rFonts w:ascii="Times New Roman" w:hAnsi="Times New Roman"/>
                <w:i/>
                <w:color w:val="000000"/>
                <w:sz w:val="24"/>
                <w:szCs w:val="24"/>
                <w:highlight w:val="yellow"/>
              </w:rPr>
            </w:pPr>
            <w:r w:rsidRPr="00881A71">
              <w:rPr>
                <w:rFonts w:ascii="Times New Roman" w:hAnsi="Times New Roman"/>
                <w:i/>
                <w:color w:val="000000"/>
                <w:sz w:val="24"/>
                <w:szCs w:val="24"/>
              </w:rPr>
              <w:t>202</w:t>
            </w:r>
            <w:r>
              <w:rPr>
                <w:rFonts w:ascii="Times New Roman" w:hAnsi="Times New Roman"/>
                <w:i/>
                <w:color w:val="000000"/>
                <w:sz w:val="24"/>
                <w:szCs w:val="24"/>
              </w:rPr>
              <w:t>6</w:t>
            </w:r>
          </w:p>
        </w:tc>
        <w:tc>
          <w:tcPr>
            <w:tcW w:w="1241" w:type="dxa"/>
            <w:vMerge/>
          </w:tcPr>
          <w:p w:rsidR="00A50315" w:rsidRPr="0082254B" w:rsidRDefault="00A50315" w:rsidP="00354C6E">
            <w:pPr>
              <w:jc w:val="center"/>
              <w:rPr>
                <w:rFonts w:ascii="Times New Roman" w:hAnsi="Times New Roman"/>
                <w:i/>
                <w:color w:val="000000"/>
                <w:sz w:val="24"/>
                <w:szCs w:val="24"/>
                <w:highlight w:val="yellow"/>
              </w:rPr>
            </w:pPr>
          </w:p>
        </w:tc>
      </w:tr>
      <w:tr w:rsidR="00A50315" w:rsidRPr="0082254B" w:rsidTr="00354C6E">
        <w:trPr>
          <w:jc w:val="center"/>
        </w:trPr>
        <w:tc>
          <w:tcPr>
            <w:tcW w:w="839" w:type="dxa"/>
          </w:tcPr>
          <w:p w:rsidR="00A50315" w:rsidRPr="00613FA5" w:rsidRDefault="00A50315" w:rsidP="00354C6E">
            <w:pPr>
              <w:jc w:val="center"/>
              <w:rPr>
                <w:rFonts w:ascii="Times New Roman" w:hAnsi="Times New Roman"/>
                <w:color w:val="000000"/>
                <w:sz w:val="24"/>
                <w:szCs w:val="24"/>
              </w:rPr>
            </w:pPr>
            <w:r w:rsidRPr="00613FA5">
              <w:rPr>
                <w:rFonts w:ascii="Times New Roman" w:hAnsi="Times New Roman"/>
                <w:color w:val="000000"/>
                <w:sz w:val="24"/>
                <w:szCs w:val="24"/>
              </w:rPr>
              <w:t>1.</w:t>
            </w:r>
          </w:p>
        </w:tc>
        <w:tc>
          <w:tcPr>
            <w:tcW w:w="8803" w:type="dxa"/>
          </w:tcPr>
          <w:p w:rsidR="00A50315" w:rsidRPr="00613FA5" w:rsidRDefault="00A50315" w:rsidP="00354C6E">
            <w:pPr>
              <w:rPr>
                <w:rFonts w:ascii="Times New Roman" w:hAnsi="Times New Roman"/>
                <w:color w:val="000000"/>
                <w:sz w:val="24"/>
                <w:szCs w:val="24"/>
              </w:rPr>
            </w:pPr>
            <w:r w:rsidRPr="00613FA5">
              <w:rPr>
                <w:rFonts w:ascii="Times New Roman" w:hAnsi="Times New Roman"/>
                <w:color w:val="000000"/>
                <w:sz w:val="24"/>
                <w:szCs w:val="24"/>
              </w:rPr>
              <w:t>Направление проекта (вид деятельности согласно Общероссийск</w:t>
            </w:r>
            <w:r>
              <w:rPr>
                <w:rFonts w:ascii="Times New Roman" w:hAnsi="Times New Roman"/>
                <w:color w:val="000000"/>
                <w:sz w:val="24"/>
                <w:szCs w:val="24"/>
              </w:rPr>
              <w:t>ому</w:t>
            </w:r>
            <w:r w:rsidRPr="00613FA5">
              <w:rPr>
                <w:rFonts w:ascii="Times New Roman" w:hAnsi="Times New Roman"/>
                <w:color w:val="000000"/>
                <w:sz w:val="24"/>
                <w:szCs w:val="24"/>
              </w:rPr>
              <w:t xml:space="preserve"> классификатор</w:t>
            </w:r>
            <w:r>
              <w:rPr>
                <w:rFonts w:ascii="Times New Roman" w:hAnsi="Times New Roman"/>
                <w:color w:val="000000"/>
                <w:sz w:val="24"/>
                <w:szCs w:val="24"/>
              </w:rPr>
              <w:t>у</w:t>
            </w:r>
            <w:r w:rsidRPr="00613FA5">
              <w:rPr>
                <w:rFonts w:ascii="Times New Roman" w:hAnsi="Times New Roman"/>
                <w:color w:val="000000"/>
                <w:sz w:val="24"/>
                <w:szCs w:val="24"/>
              </w:rPr>
              <w:t xml:space="preserve"> видов экономической деятельности ОК 029-2014, утвержденн</w:t>
            </w:r>
            <w:r>
              <w:rPr>
                <w:rFonts w:ascii="Times New Roman" w:hAnsi="Times New Roman"/>
                <w:color w:val="000000"/>
                <w:sz w:val="24"/>
                <w:szCs w:val="24"/>
              </w:rPr>
              <w:t>ому</w:t>
            </w:r>
            <w:r w:rsidRPr="00613FA5">
              <w:rPr>
                <w:rFonts w:ascii="Times New Roman" w:hAnsi="Times New Roman"/>
                <w:color w:val="000000"/>
                <w:sz w:val="24"/>
                <w:szCs w:val="24"/>
              </w:rPr>
              <w:t xml:space="preserve"> приказом </w:t>
            </w:r>
            <w:proofErr w:type="spellStart"/>
            <w:r w:rsidRPr="00613FA5">
              <w:rPr>
                <w:rFonts w:ascii="Times New Roman" w:hAnsi="Times New Roman"/>
                <w:color w:val="000000"/>
                <w:sz w:val="24"/>
                <w:szCs w:val="24"/>
              </w:rPr>
              <w:t>Росстандарта</w:t>
            </w:r>
            <w:proofErr w:type="spellEnd"/>
            <w:r w:rsidRPr="00613FA5">
              <w:rPr>
                <w:rFonts w:ascii="Times New Roman" w:hAnsi="Times New Roman"/>
                <w:color w:val="000000"/>
                <w:sz w:val="24"/>
                <w:szCs w:val="24"/>
              </w:rPr>
              <w:t xml:space="preserve"> от 31.01.2014 № 14-ст)</w:t>
            </w:r>
          </w:p>
        </w:tc>
        <w:tc>
          <w:tcPr>
            <w:tcW w:w="3662" w:type="dxa"/>
            <w:gridSpan w:val="7"/>
          </w:tcPr>
          <w:p w:rsidR="00A50315" w:rsidRPr="00613FA5" w:rsidRDefault="00A50315" w:rsidP="00354C6E">
            <w:pPr>
              <w:rPr>
                <w:rFonts w:ascii="Times New Roman" w:hAnsi="Times New Roman"/>
                <w:i/>
                <w:color w:val="333333"/>
                <w:sz w:val="24"/>
                <w:szCs w:val="24"/>
                <w:shd w:val="clear" w:color="auto" w:fill="FFFFFF"/>
              </w:rPr>
            </w:pPr>
          </w:p>
        </w:tc>
        <w:tc>
          <w:tcPr>
            <w:tcW w:w="1241" w:type="dxa"/>
          </w:tcPr>
          <w:p w:rsidR="00A50315" w:rsidRPr="00390A10" w:rsidRDefault="00A50315" w:rsidP="00354C6E">
            <w:pPr>
              <w:jc w:val="center"/>
              <w:rPr>
                <w:rFonts w:ascii="Times New Roman" w:hAnsi="Times New Roman"/>
                <w:i/>
                <w:color w:val="333333"/>
                <w:sz w:val="24"/>
                <w:szCs w:val="24"/>
                <w:shd w:val="clear" w:color="auto" w:fill="FFFFFF"/>
              </w:rPr>
            </w:pPr>
          </w:p>
        </w:tc>
      </w:tr>
      <w:tr w:rsidR="00A50315" w:rsidRPr="0082254B" w:rsidTr="00354C6E">
        <w:trPr>
          <w:jc w:val="center"/>
        </w:trPr>
        <w:tc>
          <w:tcPr>
            <w:tcW w:w="839" w:type="dxa"/>
          </w:tcPr>
          <w:p w:rsidR="00A50315" w:rsidRPr="00ED3EC1" w:rsidRDefault="00A50315" w:rsidP="00354C6E">
            <w:pPr>
              <w:jc w:val="center"/>
              <w:rPr>
                <w:rFonts w:ascii="Times New Roman" w:hAnsi="Times New Roman"/>
                <w:color w:val="333333"/>
                <w:sz w:val="24"/>
                <w:szCs w:val="24"/>
                <w:shd w:val="clear" w:color="auto" w:fill="FFFFFF"/>
              </w:rPr>
            </w:pPr>
            <w:r w:rsidRPr="00ED3EC1">
              <w:rPr>
                <w:rFonts w:ascii="Times New Roman" w:hAnsi="Times New Roman"/>
                <w:color w:val="000000"/>
                <w:sz w:val="24"/>
                <w:szCs w:val="24"/>
              </w:rPr>
              <w:t>2.</w:t>
            </w:r>
          </w:p>
        </w:tc>
        <w:tc>
          <w:tcPr>
            <w:tcW w:w="8803" w:type="dxa"/>
          </w:tcPr>
          <w:p w:rsidR="00A50315" w:rsidRPr="00ED3EC1" w:rsidRDefault="00A50315" w:rsidP="00354C6E">
            <w:pPr>
              <w:rPr>
                <w:rFonts w:ascii="Times New Roman" w:hAnsi="Times New Roman"/>
                <w:color w:val="333333"/>
                <w:sz w:val="24"/>
                <w:szCs w:val="24"/>
                <w:shd w:val="clear" w:color="auto" w:fill="FFFFFF"/>
              </w:rPr>
            </w:pPr>
            <w:r w:rsidRPr="00ED3EC1">
              <w:rPr>
                <w:rFonts w:ascii="Times New Roman" w:hAnsi="Times New Roman"/>
                <w:color w:val="000000"/>
                <w:sz w:val="24"/>
                <w:szCs w:val="24"/>
              </w:rPr>
              <w:t>Сроки реализации проекта</w:t>
            </w:r>
          </w:p>
        </w:tc>
        <w:tc>
          <w:tcPr>
            <w:tcW w:w="3662" w:type="dxa"/>
            <w:gridSpan w:val="7"/>
          </w:tcPr>
          <w:p w:rsidR="00A50315" w:rsidRPr="00613FA5" w:rsidRDefault="00A50315" w:rsidP="00354C6E">
            <w:pPr>
              <w:jc w:val="center"/>
              <w:rPr>
                <w:rFonts w:ascii="Times New Roman" w:hAnsi="Times New Roman"/>
                <w:i/>
                <w:color w:val="333333"/>
                <w:sz w:val="24"/>
                <w:szCs w:val="24"/>
                <w:shd w:val="clear" w:color="auto" w:fill="FFFFFF"/>
              </w:rPr>
            </w:pPr>
          </w:p>
        </w:tc>
        <w:tc>
          <w:tcPr>
            <w:tcW w:w="1241" w:type="dxa"/>
          </w:tcPr>
          <w:p w:rsidR="00A50315" w:rsidRPr="00ED3EC1" w:rsidRDefault="00A50315" w:rsidP="00354C6E">
            <w:pPr>
              <w:jc w:val="center"/>
              <w:rPr>
                <w:rFonts w:ascii="Times New Roman" w:hAnsi="Times New Roman"/>
                <w:color w:val="000000"/>
                <w:sz w:val="24"/>
                <w:szCs w:val="24"/>
              </w:rPr>
            </w:pPr>
          </w:p>
        </w:tc>
      </w:tr>
      <w:tr w:rsidR="00A50315" w:rsidRPr="0082254B" w:rsidTr="00A50315">
        <w:trPr>
          <w:trHeight w:val="686"/>
          <w:jc w:val="center"/>
        </w:trPr>
        <w:tc>
          <w:tcPr>
            <w:tcW w:w="839" w:type="dxa"/>
          </w:tcPr>
          <w:p w:rsidR="00A50315" w:rsidRPr="00602C00" w:rsidRDefault="00A50315" w:rsidP="00354C6E">
            <w:pPr>
              <w:jc w:val="center"/>
              <w:rPr>
                <w:rFonts w:ascii="Times New Roman" w:hAnsi="Times New Roman"/>
                <w:color w:val="000000"/>
                <w:sz w:val="24"/>
                <w:szCs w:val="24"/>
              </w:rPr>
            </w:pPr>
            <w:r w:rsidRPr="00602C00">
              <w:rPr>
                <w:rFonts w:ascii="Times New Roman" w:hAnsi="Times New Roman"/>
                <w:color w:val="000000"/>
                <w:sz w:val="24"/>
                <w:szCs w:val="24"/>
              </w:rPr>
              <w:t>3.</w:t>
            </w:r>
          </w:p>
        </w:tc>
        <w:tc>
          <w:tcPr>
            <w:tcW w:w="8803" w:type="dxa"/>
          </w:tcPr>
          <w:p w:rsidR="00A50315" w:rsidRPr="00847859" w:rsidRDefault="00A50315" w:rsidP="00354C6E">
            <w:pPr>
              <w:rPr>
                <w:rFonts w:ascii="Times New Roman" w:hAnsi="Times New Roman"/>
                <w:color w:val="000000"/>
                <w:sz w:val="24"/>
                <w:szCs w:val="24"/>
              </w:rPr>
            </w:pPr>
            <w:r w:rsidRPr="00847859">
              <w:rPr>
                <w:rFonts w:ascii="Times New Roman" w:hAnsi="Times New Roman"/>
                <w:color w:val="000000"/>
                <w:sz w:val="24"/>
                <w:szCs w:val="24"/>
              </w:rPr>
              <w:t>Место реализации проекта</w:t>
            </w:r>
          </w:p>
          <w:p w:rsidR="00A50315" w:rsidRPr="00847859" w:rsidRDefault="00A50315" w:rsidP="00354C6E">
            <w:pPr>
              <w:rPr>
                <w:rFonts w:ascii="Times New Roman" w:hAnsi="Times New Roman"/>
                <w:color w:val="000000"/>
                <w:sz w:val="24"/>
                <w:szCs w:val="24"/>
              </w:rPr>
            </w:pPr>
            <w:r w:rsidRPr="00847859">
              <w:rPr>
                <w:rFonts w:ascii="Times New Roman" w:hAnsi="Times New Roman"/>
                <w:color w:val="000000"/>
                <w:sz w:val="24"/>
                <w:szCs w:val="24"/>
              </w:rPr>
              <w:t>(адрес осуществления деятельности)</w:t>
            </w:r>
          </w:p>
        </w:tc>
        <w:tc>
          <w:tcPr>
            <w:tcW w:w="3662" w:type="dxa"/>
            <w:gridSpan w:val="7"/>
          </w:tcPr>
          <w:p w:rsidR="00A50315" w:rsidRPr="00602C00" w:rsidRDefault="00A50315" w:rsidP="00354C6E">
            <w:pPr>
              <w:rPr>
                <w:rFonts w:ascii="Times New Roman" w:hAnsi="Times New Roman"/>
                <w:i/>
                <w:color w:val="333333"/>
                <w:sz w:val="24"/>
                <w:szCs w:val="24"/>
                <w:shd w:val="clear" w:color="auto" w:fill="FFFFFF"/>
              </w:rPr>
            </w:pPr>
          </w:p>
        </w:tc>
        <w:tc>
          <w:tcPr>
            <w:tcW w:w="1241" w:type="dxa"/>
          </w:tcPr>
          <w:p w:rsidR="00A50315" w:rsidRPr="0082254B" w:rsidRDefault="00A50315" w:rsidP="00354C6E">
            <w:pPr>
              <w:jc w:val="center"/>
              <w:rPr>
                <w:rFonts w:ascii="Times New Roman" w:hAnsi="Times New Roman"/>
                <w:i/>
                <w:color w:val="333333"/>
                <w:sz w:val="24"/>
                <w:szCs w:val="24"/>
                <w:highlight w:val="yellow"/>
                <w:shd w:val="clear" w:color="auto" w:fill="FFFFFF"/>
              </w:rPr>
            </w:pPr>
          </w:p>
        </w:tc>
      </w:tr>
      <w:tr w:rsidR="00A50315" w:rsidRPr="00850E42" w:rsidTr="00354C6E">
        <w:trPr>
          <w:jc w:val="center"/>
        </w:trPr>
        <w:tc>
          <w:tcPr>
            <w:tcW w:w="839" w:type="dxa"/>
          </w:tcPr>
          <w:p w:rsidR="00A50315" w:rsidRPr="00850E42" w:rsidRDefault="00A50315" w:rsidP="00354C6E">
            <w:pPr>
              <w:jc w:val="center"/>
              <w:rPr>
                <w:rFonts w:ascii="Times New Roman" w:hAnsi="Times New Roman"/>
                <w:color w:val="000000"/>
                <w:sz w:val="24"/>
                <w:szCs w:val="24"/>
              </w:rPr>
            </w:pPr>
            <w:r w:rsidRPr="00850E42">
              <w:rPr>
                <w:rFonts w:ascii="Times New Roman" w:hAnsi="Times New Roman"/>
                <w:color w:val="000000"/>
                <w:sz w:val="24"/>
                <w:szCs w:val="24"/>
              </w:rPr>
              <w:t>4.</w:t>
            </w:r>
          </w:p>
        </w:tc>
        <w:tc>
          <w:tcPr>
            <w:tcW w:w="8803" w:type="dxa"/>
          </w:tcPr>
          <w:p w:rsidR="00A50315" w:rsidRPr="00850E42" w:rsidRDefault="00A50315" w:rsidP="00354C6E">
            <w:pPr>
              <w:rPr>
                <w:rFonts w:ascii="Times New Roman" w:hAnsi="Times New Roman"/>
                <w:color w:val="000000"/>
                <w:sz w:val="24"/>
                <w:szCs w:val="24"/>
              </w:rPr>
            </w:pPr>
            <w:r w:rsidRPr="00850E42">
              <w:rPr>
                <w:rFonts w:ascii="Times New Roman" w:hAnsi="Times New Roman"/>
                <w:color w:val="000000"/>
                <w:sz w:val="24"/>
                <w:szCs w:val="24"/>
              </w:rPr>
              <w:t xml:space="preserve">Наименование субъекта </w:t>
            </w:r>
            <w:r w:rsidRPr="00850E42">
              <w:rPr>
                <w:rFonts w:ascii="Times New Roman" w:hAnsi="Times New Roman"/>
                <w:sz w:val="24"/>
                <w:szCs w:val="24"/>
              </w:rPr>
              <w:t xml:space="preserve">малого или среднего </w:t>
            </w:r>
            <w:r w:rsidRPr="002D5262">
              <w:rPr>
                <w:rFonts w:ascii="Times New Roman" w:hAnsi="Times New Roman"/>
                <w:color w:val="000000"/>
                <w:sz w:val="24"/>
                <w:szCs w:val="24"/>
              </w:rPr>
              <w:t>предпринимательства</w:t>
            </w:r>
            <w:r w:rsidRPr="00850E42">
              <w:rPr>
                <w:rFonts w:ascii="Times New Roman" w:hAnsi="Times New Roman"/>
                <w:color w:val="000000"/>
                <w:sz w:val="24"/>
                <w:szCs w:val="24"/>
              </w:rPr>
              <w:t xml:space="preserve"> (инициатора проекта) в соответствии с учредительными документами</w:t>
            </w:r>
            <w:r>
              <w:rPr>
                <w:rFonts w:ascii="Times New Roman" w:hAnsi="Times New Roman"/>
                <w:color w:val="000000"/>
                <w:sz w:val="24"/>
                <w:szCs w:val="24"/>
              </w:rPr>
              <w:t>,</w:t>
            </w:r>
            <w:r w:rsidRPr="00850E42">
              <w:rPr>
                <w:rFonts w:ascii="Times New Roman" w:hAnsi="Times New Roman"/>
                <w:color w:val="000000"/>
                <w:sz w:val="24"/>
                <w:szCs w:val="24"/>
              </w:rPr>
              <w:t xml:space="preserve"> </w:t>
            </w:r>
            <w:r w:rsidRPr="002D5262">
              <w:rPr>
                <w:rFonts w:ascii="Times New Roman" w:hAnsi="Times New Roman"/>
                <w:color w:val="000000"/>
                <w:sz w:val="24"/>
                <w:szCs w:val="24"/>
              </w:rPr>
              <w:t xml:space="preserve">Ф.И.О. физического лица, применяющего специальный налоговый режим «Налог на профессиональный доход», </w:t>
            </w:r>
            <w:r w:rsidRPr="00850E42">
              <w:rPr>
                <w:rFonts w:ascii="Times New Roman" w:hAnsi="Times New Roman"/>
                <w:color w:val="000000"/>
                <w:sz w:val="24"/>
                <w:szCs w:val="24"/>
              </w:rPr>
              <w:t>ИНН</w:t>
            </w:r>
          </w:p>
        </w:tc>
        <w:tc>
          <w:tcPr>
            <w:tcW w:w="3662" w:type="dxa"/>
            <w:gridSpan w:val="7"/>
          </w:tcPr>
          <w:p w:rsidR="00A50315" w:rsidRPr="00850E42" w:rsidRDefault="00A50315" w:rsidP="00354C6E">
            <w:pPr>
              <w:rPr>
                <w:rFonts w:ascii="Times New Roman" w:hAnsi="Times New Roman"/>
                <w:i/>
                <w:color w:val="333333"/>
                <w:sz w:val="24"/>
                <w:szCs w:val="24"/>
                <w:shd w:val="clear" w:color="auto" w:fill="FFFFFF"/>
              </w:rPr>
            </w:pPr>
          </w:p>
        </w:tc>
        <w:tc>
          <w:tcPr>
            <w:tcW w:w="1241" w:type="dxa"/>
          </w:tcPr>
          <w:p w:rsidR="00A50315" w:rsidRPr="00850E42" w:rsidRDefault="00A50315" w:rsidP="00354C6E">
            <w:pPr>
              <w:jc w:val="center"/>
              <w:rPr>
                <w:rFonts w:ascii="Times New Roman" w:hAnsi="Times New Roman"/>
                <w:i/>
                <w:color w:val="333333"/>
                <w:sz w:val="24"/>
                <w:szCs w:val="24"/>
                <w:shd w:val="clear" w:color="auto" w:fill="FFFFFF"/>
              </w:rPr>
            </w:pPr>
          </w:p>
        </w:tc>
      </w:tr>
      <w:tr w:rsidR="00A50315" w:rsidRPr="0082254B" w:rsidTr="00354C6E">
        <w:trPr>
          <w:jc w:val="center"/>
        </w:trPr>
        <w:tc>
          <w:tcPr>
            <w:tcW w:w="839" w:type="dxa"/>
          </w:tcPr>
          <w:p w:rsidR="00A50315" w:rsidRPr="00FD4AD1" w:rsidRDefault="00A50315" w:rsidP="00354C6E">
            <w:pPr>
              <w:jc w:val="center"/>
              <w:rPr>
                <w:rFonts w:ascii="Times New Roman" w:hAnsi="Times New Roman"/>
                <w:color w:val="000000"/>
                <w:sz w:val="24"/>
                <w:szCs w:val="24"/>
              </w:rPr>
            </w:pPr>
            <w:r w:rsidRPr="00FD4AD1">
              <w:rPr>
                <w:rFonts w:ascii="Times New Roman" w:hAnsi="Times New Roman"/>
                <w:color w:val="000000"/>
                <w:sz w:val="24"/>
                <w:szCs w:val="24"/>
              </w:rPr>
              <w:t>5.</w:t>
            </w:r>
          </w:p>
        </w:tc>
        <w:tc>
          <w:tcPr>
            <w:tcW w:w="8803" w:type="dxa"/>
          </w:tcPr>
          <w:p w:rsidR="00A50315" w:rsidRPr="00FD4AD1" w:rsidRDefault="00A50315" w:rsidP="00354C6E">
            <w:pPr>
              <w:autoSpaceDE w:val="0"/>
              <w:autoSpaceDN w:val="0"/>
              <w:adjustRightInd w:val="0"/>
              <w:rPr>
                <w:rFonts w:ascii="Times New Roman" w:hAnsi="Times New Roman"/>
                <w:sz w:val="24"/>
                <w:szCs w:val="24"/>
              </w:rPr>
            </w:pPr>
            <w:r w:rsidRPr="00FD4AD1">
              <w:rPr>
                <w:rFonts w:ascii="Times New Roman" w:hAnsi="Times New Roman"/>
                <w:sz w:val="24"/>
                <w:szCs w:val="24"/>
              </w:rPr>
              <w:t>Юридический адрес (для организаций), адрес регистрации (для индивидуального предпринимателя</w:t>
            </w:r>
            <w:r>
              <w:rPr>
                <w:rFonts w:ascii="Times New Roman" w:hAnsi="Times New Roman"/>
                <w:sz w:val="24"/>
                <w:szCs w:val="24"/>
              </w:rPr>
              <w:t xml:space="preserve">, </w:t>
            </w:r>
            <w:r w:rsidRPr="002D5262">
              <w:rPr>
                <w:rFonts w:ascii="Times New Roman" w:hAnsi="Times New Roman"/>
                <w:sz w:val="24"/>
                <w:szCs w:val="24"/>
              </w:rPr>
              <w:t>физического лица, применяющего специальный налоговый режим «Налог на профессиональный доход»</w:t>
            </w:r>
            <w:r w:rsidRPr="00FD4AD1">
              <w:rPr>
                <w:rFonts w:ascii="Times New Roman" w:hAnsi="Times New Roman"/>
                <w:sz w:val="24"/>
                <w:szCs w:val="24"/>
              </w:rPr>
              <w:t>)</w:t>
            </w:r>
          </w:p>
        </w:tc>
        <w:tc>
          <w:tcPr>
            <w:tcW w:w="3662" w:type="dxa"/>
            <w:gridSpan w:val="7"/>
          </w:tcPr>
          <w:p w:rsidR="00A50315" w:rsidRPr="00FD4AD1" w:rsidRDefault="00A50315" w:rsidP="00354C6E">
            <w:pPr>
              <w:rPr>
                <w:rFonts w:ascii="Times New Roman" w:hAnsi="Times New Roman"/>
                <w:i/>
                <w:color w:val="333333"/>
                <w:sz w:val="24"/>
                <w:szCs w:val="24"/>
                <w:shd w:val="clear" w:color="auto" w:fill="FFFFFF"/>
              </w:rPr>
            </w:pPr>
          </w:p>
        </w:tc>
        <w:tc>
          <w:tcPr>
            <w:tcW w:w="1241" w:type="dxa"/>
          </w:tcPr>
          <w:p w:rsidR="00A50315" w:rsidRPr="0082254B" w:rsidRDefault="00A50315" w:rsidP="00354C6E">
            <w:pPr>
              <w:jc w:val="center"/>
              <w:rPr>
                <w:rFonts w:ascii="Times New Roman" w:hAnsi="Times New Roman"/>
                <w:i/>
                <w:color w:val="333333"/>
                <w:sz w:val="24"/>
                <w:szCs w:val="24"/>
                <w:highlight w:val="yellow"/>
                <w:shd w:val="clear" w:color="auto" w:fill="FFFFFF"/>
              </w:rPr>
            </w:pPr>
          </w:p>
        </w:tc>
      </w:tr>
      <w:tr w:rsidR="00A50315" w:rsidRPr="0082254B" w:rsidTr="00354C6E">
        <w:trPr>
          <w:jc w:val="center"/>
        </w:trPr>
        <w:tc>
          <w:tcPr>
            <w:tcW w:w="839" w:type="dxa"/>
          </w:tcPr>
          <w:p w:rsidR="00A50315" w:rsidRPr="00FD4AD1" w:rsidRDefault="00A50315" w:rsidP="00354C6E">
            <w:pPr>
              <w:jc w:val="center"/>
              <w:rPr>
                <w:rFonts w:ascii="Times New Roman" w:hAnsi="Times New Roman"/>
                <w:color w:val="000000"/>
                <w:sz w:val="24"/>
                <w:szCs w:val="24"/>
              </w:rPr>
            </w:pPr>
            <w:r w:rsidRPr="00FD4AD1">
              <w:rPr>
                <w:rFonts w:ascii="Times New Roman" w:hAnsi="Times New Roman"/>
                <w:color w:val="000000"/>
                <w:sz w:val="24"/>
                <w:szCs w:val="24"/>
              </w:rPr>
              <w:t>6.</w:t>
            </w:r>
          </w:p>
        </w:tc>
        <w:tc>
          <w:tcPr>
            <w:tcW w:w="8803" w:type="dxa"/>
          </w:tcPr>
          <w:p w:rsidR="00A50315" w:rsidRPr="00FD4AD1" w:rsidRDefault="00A50315" w:rsidP="00354C6E">
            <w:pPr>
              <w:autoSpaceDE w:val="0"/>
              <w:autoSpaceDN w:val="0"/>
              <w:adjustRightInd w:val="0"/>
              <w:rPr>
                <w:rFonts w:ascii="Times New Roman" w:hAnsi="Times New Roman"/>
                <w:sz w:val="24"/>
                <w:szCs w:val="24"/>
              </w:rPr>
            </w:pPr>
            <w:r w:rsidRPr="00FD4AD1">
              <w:rPr>
                <w:rFonts w:ascii="Times New Roman" w:hAnsi="Times New Roman"/>
                <w:sz w:val="24"/>
                <w:szCs w:val="24"/>
              </w:rPr>
              <w:t>Контактный телефон, электронная почта, контактное лицо</w:t>
            </w:r>
          </w:p>
        </w:tc>
        <w:tc>
          <w:tcPr>
            <w:tcW w:w="3662" w:type="dxa"/>
            <w:gridSpan w:val="7"/>
          </w:tcPr>
          <w:p w:rsidR="00A50315" w:rsidRPr="00FD4AD1" w:rsidRDefault="00A50315" w:rsidP="00354C6E">
            <w:pPr>
              <w:rPr>
                <w:rFonts w:ascii="Times New Roman" w:hAnsi="Times New Roman"/>
                <w:i/>
                <w:color w:val="333333"/>
                <w:sz w:val="24"/>
                <w:szCs w:val="24"/>
                <w:shd w:val="clear" w:color="auto" w:fill="FFFFFF"/>
              </w:rPr>
            </w:pPr>
          </w:p>
        </w:tc>
        <w:tc>
          <w:tcPr>
            <w:tcW w:w="1241" w:type="dxa"/>
          </w:tcPr>
          <w:p w:rsidR="00A50315" w:rsidRPr="00FD4AD1" w:rsidRDefault="00A50315" w:rsidP="00354C6E">
            <w:pPr>
              <w:jc w:val="center"/>
              <w:rPr>
                <w:rFonts w:ascii="Times New Roman" w:hAnsi="Times New Roman"/>
                <w:i/>
                <w:color w:val="333333"/>
                <w:sz w:val="24"/>
                <w:szCs w:val="24"/>
                <w:shd w:val="clear" w:color="auto" w:fill="FFFFFF"/>
              </w:rPr>
            </w:pPr>
          </w:p>
        </w:tc>
      </w:tr>
      <w:tr w:rsidR="00A50315" w:rsidRPr="0082254B" w:rsidTr="00354C6E">
        <w:trPr>
          <w:jc w:val="center"/>
        </w:trPr>
        <w:tc>
          <w:tcPr>
            <w:tcW w:w="839" w:type="dxa"/>
          </w:tcPr>
          <w:p w:rsidR="00A50315" w:rsidRPr="00FD4AD1" w:rsidRDefault="00A50315" w:rsidP="00354C6E">
            <w:pPr>
              <w:jc w:val="center"/>
              <w:rPr>
                <w:rFonts w:ascii="Times New Roman" w:hAnsi="Times New Roman"/>
                <w:color w:val="000000"/>
                <w:sz w:val="24"/>
                <w:szCs w:val="24"/>
              </w:rPr>
            </w:pPr>
            <w:r w:rsidRPr="00FD4AD1">
              <w:rPr>
                <w:rFonts w:ascii="Times New Roman" w:hAnsi="Times New Roman"/>
                <w:color w:val="000000"/>
                <w:sz w:val="24"/>
                <w:szCs w:val="24"/>
              </w:rPr>
              <w:t>7.</w:t>
            </w:r>
          </w:p>
        </w:tc>
        <w:tc>
          <w:tcPr>
            <w:tcW w:w="8803" w:type="dxa"/>
          </w:tcPr>
          <w:p w:rsidR="00A50315" w:rsidRPr="00FD4AD1" w:rsidRDefault="00A50315" w:rsidP="00354C6E">
            <w:pPr>
              <w:autoSpaceDE w:val="0"/>
              <w:autoSpaceDN w:val="0"/>
              <w:adjustRightInd w:val="0"/>
              <w:rPr>
                <w:rFonts w:ascii="Times New Roman" w:hAnsi="Times New Roman"/>
                <w:sz w:val="24"/>
                <w:szCs w:val="24"/>
              </w:rPr>
            </w:pPr>
            <w:r w:rsidRPr="00FD4AD1">
              <w:rPr>
                <w:rFonts w:ascii="Times New Roman" w:hAnsi="Times New Roman"/>
                <w:sz w:val="24"/>
                <w:szCs w:val="24"/>
              </w:rPr>
              <w:t xml:space="preserve">Описание </w:t>
            </w:r>
            <w:r>
              <w:rPr>
                <w:rFonts w:ascii="Times New Roman" w:hAnsi="Times New Roman"/>
                <w:sz w:val="24"/>
                <w:szCs w:val="24"/>
              </w:rPr>
              <w:t>деятельности</w:t>
            </w:r>
            <w:r w:rsidRPr="00FD4AD1">
              <w:rPr>
                <w:rFonts w:ascii="Times New Roman" w:hAnsi="Times New Roman"/>
                <w:sz w:val="24"/>
                <w:szCs w:val="24"/>
              </w:rPr>
              <w:t xml:space="preserve"> субъекта </w:t>
            </w:r>
            <w:r w:rsidR="00954E0A" w:rsidRPr="00850E42">
              <w:rPr>
                <w:rFonts w:ascii="Times New Roman" w:hAnsi="Times New Roman"/>
                <w:sz w:val="24"/>
                <w:szCs w:val="24"/>
              </w:rPr>
              <w:t xml:space="preserve">малого или среднего </w:t>
            </w:r>
            <w:r w:rsidR="00954E0A" w:rsidRPr="002D5262">
              <w:rPr>
                <w:rFonts w:ascii="Times New Roman" w:hAnsi="Times New Roman"/>
                <w:color w:val="000000"/>
                <w:sz w:val="24"/>
                <w:szCs w:val="24"/>
              </w:rPr>
              <w:t>предпринимательства</w:t>
            </w:r>
            <w:r>
              <w:rPr>
                <w:rFonts w:ascii="Times New Roman" w:hAnsi="Times New Roman"/>
                <w:sz w:val="24"/>
                <w:szCs w:val="24"/>
              </w:rPr>
              <w:t xml:space="preserve"> / </w:t>
            </w:r>
            <w:r w:rsidRPr="002D5262">
              <w:rPr>
                <w:rFonts w:ascii="Times New Roman" w:hAnsi="Times New Roman"/>
                <w:sz w:val="24"/>
                <w:szCs w:val="24"/>
              </w:rPr>
              <w:t>физического лица, применяющего специальный налоговый режим «Налог на профессиональный доход»</w:t>
            </w:r>
            <w:r w:rsidRPr="00FD4AD1">
              <w:rPr>
                <w:rFonts w:ascii="Times New Roman" w:hAnsi="Times New Roman"/>
                <w:sz w:val="24"/>
                <w:szCs w:val="24"/>
              </w:rPr>
              <w:t xml:space="preserve"> (направление деятельности, имеющиеся для реализации проекта ресурсы)</w:t>
            </w:r>
          </w:p>
        </w:tc>
        <w:tc>
          <w:tcPr>
            <w:tcW w:w="3662" w:type="dxa"/>
            <w:gridSpan w:val="7"/>
          </w:tcPr>
          <w:p w:rsidR="00A50315" w:rsidRPr="00FD4AD1" w:rsidRDefault="00A50315" w:rsidP="00354C6E">
            <w:pPr>
              <w:rPr>
                <w:rFonts w:ascii="Times New Roman" w:hAnsi="Times New Roman"/>
                <w:color w:val="333333"/>
                <w:sz w:val="24"/>
                <w:szCs w:val="24"/>
                <w:shd w:val="clear" w:color="auto" w:fill="FFFFFF"/>
              </w:rPr>
            </w:pPr>
          </w:p>
        </w:tc>
        <w:tc>
          <w:tcPr>
            <w:tcW w:w="1241" w:type="dxa"/>
          </w:tcPr>
          <w:p w:rsidR="00A50315" w:rsidRPr="00FD4AD1" w:rsidRDefault="00A50315" w:rsidP="00354C6E">
            <w:pPr>
              <w:jc w:val="center"/>
              <w:rPr>
                <w:rFonts w:ascii="Times New Roman" w:hAnsi="Times New Roman"/>
                <w:color w:val="333333"/>
                <w:sz w:val="24"/>
                <w:szCs w:val="24"/>
                <w:shd w:val="clear" w:color="auto" w:fill="FFFFFF"/>
              </w:rPr>
            </w:pPr>
          </w:p>
        </w:tc>
      </w:tr>
      <w:tr w:rsidR="00A50315" w:rsidRPr="0082254B" w:rsidTr="00354C6E">
        <w:trPr>
          <w:jc w:val="center"/>
        </w:trPr>
        <w:tc>
          <w:tcPr>
            <w:tcW w:w="839" w:type="dxa"/>
          </w:tcPr>
          <w:p w:rsidR="00A50315" w:rsidRPr="006F27D7" w:rsidRDefault="00A50315" w:rsidP="00354C6E">
            <w:pPr>
              <w:jc w:val="center"/>
              <w:rPr>
                <w:rFonts w:ascii="Times New Roman" w:hAnsi="Times New Roman"/>
                <w:color w:val="000000"/>
                <w:sz w:val="24"/>
                <w:szCs w:val="24"/>
              </w:rPr>
            </w:pPr>
            <w:r w:rsidRPr="006F27D7">
              <w:rPr>
                <w:rFonts w:ascii="Times New Roman" w:hAnsi="Times New Roman"/>
                <w:color w:val="000000"/>
                <w:sz w:val="24"/>
                <w:szCs w:val="24"/>
              </w:rPr>
              <w:t>8.</w:t>
            </w:r>
          </w:p>
        </w:tc>
        <w:tc>
          <w:tcPr>
            <w:tcW w:w="8803" w:type="dxa"/>
          </w:tcPr>
          <w:p w:rsidR="00A50315" w:rsidRPr="006F27D7" w:rsidRDefault="00A50315" w:rsidP="00354C6E">
            <w:pPr>
              <w:rPr>
                <w:rFonts w:ascii="Times New Roman" w:hAnsi="Times New Roman"/>
                <w:color w:val="333333"/>
                <w:sz w:val="24"/>
                <w:szCs w:val="24"/>
                <w:shd w:val="clear" w:color="auto" w:fill="FFFFFF"/>
              </w:rPr>
            </w:pPr>
            <w:r w:rsidRPr="00232291">
              <w:rPr>
                <w:rFonts w:ascii="Times New Roman" w:hAnsi="Times New Roman"/>
                <w:color w:val="000000"/>
                <w:sz w:val="24"/>
                <w:szCs w:val="24"/>
              </w:rPr>
              <w:t xml:space="preserve">Объем инвестиций, привлекаемых </w:t>
            </w:r>
            <w:r>
              <w:rPr>
                <w:rFonts w:ascii="Times New Roman" w:hAnsi="Times New Roman"/>
                <w:color w:val="000000"/>
                <w:sz w:val="24"/>
                <w:szCs w:val="24"/>
              </w:rPr>
              <w:t>на</w:t>
            </w:r>
            <w:r w:rsidRPr="00232291">
              <w:rPr>
                <w:rFonts w:ascii="Times New Roman" w:hAnsi="Times New Roman"/>
                <w:color w:val="000000"/>
                <w:sz w:val="24"/>
                <w:szCs w:val="24"/>
              </w:rPr>
              <w:t xml:space="preserve"> реализаци</w:t>
            </w:r>
            <w:r>
              <w:rPr>
                <w:rFonts w:ascii="Times New Roman" w:hAnsi="Times New Roman"/>
                <w:color w:val="000000"/>
                <w:sz w:val="24"/>
                <w:szCs w:val="24"/>
              </w:rPr>
              <w:t>ю</w:t>
            </w:r>
            <w:r w:rsidRPr="00232291">
              <w:rPr>
                <w:rFonts w:ascii="Times New Roman" w:hAnsi="Times New Roman"/>
                <w:color w:val="000000"/>
                <w:sz w:val="24"/>
                <w:szCs w:val="24"/>
              </w:rPr>
              <w:t xml:space="preserve"> проекта (за </w:t>
            </w:r>
            <w:r w:rsidRPr="0087042B">
              <w:rPr>
                <w:rFonts w:ascii="Times New Roman" w:hAnsi="Times New Roman"/>
                <w:color w:val="000000"/>
                <w:sz w:val="24"/>
                <w:szCs w:val="24"/>
              </w:rPr>
              <w:t xml:space="preserve">исключением размера субсидий и грантов (без учета объема субсидий, предоставленных на </w:t>
            </w:r>
            <w:r w:rsidRPr="00806822">
              <w:rPr>
                <w:rFonts w:ascii="Times New Roman" w:hAnsi="Times New Roman"/>
                <w:color w:val="000000"/>
                <w:sz w:val="24"/>
                <w:szCs w:val="24"/>
              </w:rPr>
              <w:t xml:space="preserve">возмещение недополученных доходов), </w:t>
            </w:r>
            <w:r w:rsidRPr="00806822">
              <w:rPr>
                <w:rFonts w:ascii="Times New Roman" w:hAnsi="Times New Roman"/>
                <w:sz w:val="24"/>
                <w:szCs w:val="24"/>
              </w:rPr>
              <w:t>привлеченных и</w:t>
            </w:r>
            <w:r w:rsidRPr="0087042B">
              <w:rPr>
                <w:rFonts w:ascii="Times New Roman" w:hAnsi="Times New Roman"/>
                <w:sz w:val="24"/>
                <w:szCs w:val="24"/>
              </w:rPr>
              <w:t>з</w:t>
            </w:r>
            <w:r w:rsidRPr="00232291">
              <w:rPr>
                <w:rFonts w:ascii="Times New Roman" w:hAnsi="Times New Roman"/>
                <w:color w:val="000000"/>
                <w:sz w:val="24"/>
                <w:szCs w:val="24"/>
              </w:rPr>
              <w:t xml:space="preserve"> бюджетов всех уровней), рублей </w:t>
            </w:r>
          </w:p>
        </w:tc>
        <w:tc>
          <w:tcPr>
            <w:tcW w:w="971" w:type="dxa"/>
          </w:tcPr>
          <w:p w:rsidR="00A50315" w:rsidRPr="006F27D7" w:rsidRDefault="00A50315" w:rsidP="00354C6E">
            <w:pPr>
              <w:jc w:val="center"/>
              <w:rPr>
                <w:rFonts w:ascii="Times New Roman" w:hAnsi="Times New Roman"/>
                <w:color w:val="333333"/>
                <w:sz w:val="24"/>
                <w:szCs w:val="24"/>
                <w:shd w:val="clear" w:color="auto" w:fill="FFFFFF"/>
              </w:rPr>
            </w:pPr>
          </w:p>
        </w:tc>
        <w:tc>
          <w:tcPr>
            <w:tcW w:w="850" w:type="dxa"/>
            <w:gridSpan w:val="2"/>
          </w:tcPr>
          <w:p w:rsidR="00A50315" w:rsidRPr="0082254B" w:rsidRDefault="00A50315" w:rsidP="00354C6E">
            <w:pPr>
              <w:jc w:val="center"/>
              <w:rPr>
                <w:rFonts w:ascii="Times New Roman" w:hAnsi="Times New Roman"/>
                <w:color w:val="333333"/>
                <w:sz w:val="24"/>
                <w:szCs w:val="24"/>
                <w:highlight w:val="yellow"/>
                <w:shd w:val="clear" w:color="auto" w:fill="FFFFFF"/>
              </w:rPr>
            </w:pPr>
          </w:p>
        </w:tc>
        <w:tc>
          <w:tcPr>
            <w:tcW w:w="992" w:type="dxa"/>
            <w:gridSpan w:val="2"/>
          </w:tcPr>
          <w:p w:rsidR="00A50315" w:rsidRPr="0082254B" w:rsidRDefault="00A50315" w:rsidP="00354C6E">
            <w:pPr>
              <w:jc w:val="center"/>
              <w:rPr>
                <w:rFonts w:ascii="Times New Roman" w:hAnsi="Times New Roman"/>
                <w:color w:val="333333"/>
                <w:sz w:val="24"/>
                <w:szCs w:val="24"/>
                <w:highlight w:val="yellow"/>
                <w:shd w:val="clear" w:color="auto" w:fill="FFFFFF"/>
              </w:rPr>
            </w:pPr>
          </w:p>
        </w:tc>
        <w:tc>
          <w:tcPr>
            <w:tcW w:w="849" w:type="dxa"/>
            <w:gridSpan w:val="2"/>
          </w:tcPr>
          <w:p w:rsidR="00A50315" w:rsidRPr="00FE32C3" w:rsidRDefault="00A50315" w:rsidP="00354C6E">
            <w:pPr>
              <w:jc w:val="center"/>
              <w:rPr>
                <w:rFonts w:ascii="Times New Roman" w:hAnsi="Times New Roman"/>
                <w:color w:val="333333"/>
                <w:sz w:val="24"/>
                <w:szCs w:val="24"/>
                <w:highlight w:val="red"/>
                <w:shd w:val="clear" w:color="auto" w:fill="FFFFFF"/>
              </w:rPr>
            </w:pPr>
          </w:p>
        </w:tc>
        <w:tc>
          <w:tcPr>
            <w:tcW w:w="1241" w:type="dxa"/>
          </w:tcPr>
          <w:p w:rsidR="00A50315" w:rsidRPr="0082254B" w:rsidRDefault="00A50315" w:rsidP="00354C6E">
            <w:pPr>
              <w:jc w:val="center"/>
              <w:rPr>
                <w:rFonts w:ascii="Times New Roman" w:hAnsi="Times New Roman"/>
                <w:color w:val="333333"/>
                <w:sz w:val="24"/>
                <w:szCs w:val="24"/>
                <w:highlight w:val="yellow"/>
                <w:shd w:val="clear" w:color="auto" w:fill="FFFFFF"/>
              </w:rPr>
            </w:pPr>
          </w:p>
        </w:tc>
      </w:tr>
      <w:tr w:rsidR="00A50315" w:rsidRPr="0082254B" w:rsidTr="00354C6E">
        <w:trPr>
          <w:jc w:val="center"/>
        </w:trPr>
        <w:tc>
          <w:tcPr>
            <w:tcW w:w="839" w:type="dxa"/>
          </w:tcPr>
          <w:p w:rsidR="00A50315" w:rsidRPr="0082254B" w:rsidRDefault="00A50315" w:rsidP="00354C6E">
            <w:pPr>
              <w:jc w:val="center"/>
              <w:rPr>
                <w:rFonts w:ascii="Times New Roman" w:hAnsi="Times New Roman"/>
                <w:color w:val="000000"/>
                <w:sz w:val="24"/>
                <w:szCs w:val="24"/>
                <w:highlight w:val="yellow"/>
              </w:rPr>
            </w:pPr>
          </w:p>
        </w:tc>
        <w:tc>
          <w:tcPr>
            <w:tcW w:w="8803" w:type="dxa"/>
          </w:tcPr>
          <w:p w:rsidR="00A50315" w:rsidRPr="0082254B" w:rsidRDefault="00A50315" w:rsidP="00354C6E">
            <w:pPr>
              <w:jc w:val="center"/>
              <w:rPr>
                <w:rFonts w:ascii="Times New Roman" w:hAnsi="Times New Roman"/>
                <w:color w:val="000000"/>
                <w:sz w:val="24"/>
                <w:szCs w:val="24"/>
                <w:highlight w:val="yellow"/>
              </w:rPr>
            </w:pPr>
            <w:r w:rsidRPr="00C563A1">
              <w:rPr>
                <w:rFonts w:ascii="Times New Roman" w:hAnsi="Times New Roman"/>
                <w:color w:val="000000"/>
                <w:sz w:val="24"/>
                <w:szCs w:val="24"/>
              </w:rPr>
              <w:t>в том числе:</w:t>
            </w:r>
          </w:p>
        </w:tc>
        <w:tc>
          <w:tcPr>
            <w:tcW w:w="971" w:type="dxa"/>
          </w:tcPr>
          <w:p w:rsidR="00A50315" w:rsidRPr="0082254B" w:rsidRDefault="00A50315" w:rsidP="00354C6E">
            <w:pPr>
              <w:jc w:val="center"/>
              <w:rPr>
                <w:rFonts w:ascii="Times New Roman" w:hAnsi="Times New Roman"/>
                <w:color w:val="333333"/>
                <w:sz w:val="24"/>
                <w:szCs w:val="24"/>
                <w:highlight w:val="yellow"/>
                <w:shd w:val="clear" w:color="auto" w:fill="FFFFFF"/>
              </w:rPr>
            </w:pPr>
          </w:p>
        </w:tc>
        <w:tc>
          <w:tcPr>
            <w:tcW w:w="850" w:type="dxa"/>
            <w:gridSpan w:val="2"/>
          </w:tcPr>
          <w:p w:rsidR="00A50315" w:rsidRPr="0082254B" w:rsidRDefault="00A50315" w:rsidP="00354C6E">
            <w:pPr>
              <w:jc w:val="center"/>
              <w:rPr>
                <w:rFonts w:ascii="Times New Roman" w:hAnsi="Times New Roman"/>
                <w:color w:val="333333"/>
                <w:sz w:val="24"/>
                <w:szCs w:val="24"/>
                <w:highlight w:val="yellow"/>
                <w:shd w:val="clear" w:color="auto" w:fill="FFFFFF"/>
              </w:rPr>
            </w:pPr>
          </w:p>
        </w:tc>
        <w:tc>
          <w:tcPr>
            <w:tcW w:w="992" w:type="dxa"/>
            <w:gridSpan w:val="2"/>
          </w:tcPr>
          <w:p w:rsidR="00A50315" w:rsidRPr="0082254B" w:rsidRDefault="00A50315" w:rsidP="00354C6E">
            <w:pPr>
              <w:jc w:val="center"/>
              <w:rPr>
                <w:rFonts w:ascii="Times New Roman" w:hAnsi="Times New Roman"/>
                <w:color w:val="333333"/>
                <w:sz w:val="24"/>
                <w:szCs w:val="24"/>
                <w:highlight w:val="yellow"/>
                <w:shd w:val="clear" w:color="auto" w:fill="FFFFFF"/>
              </w:rPr>
            </w:pPr>
          </w:p>
        </w:tc>
        <w:tc>
          <w:tcPr>
            <w:tcW w:w="849" w:type="dxa"/>
            <w:gridSpan w:val="2"/>
          </w:tcPr>
          <w:p w:rsidR="00A50315" w:rsidRPr="0082254B" w:rsidRDefault="00A50315" w:rsidP="00354C6E">
            <w:pPr>
              <w:jc w:val="center"/>
              <w:rPr>
                <w:rFonts w:ascii="Times New Roman" w:hAnsi="Times New Roman"/>
                <w:color w:val="333333"/>
                <w:sz w:val="24"/>
                <w:szCs w:val="24"/>
                <w:highlight w:val="yellow"/>
                <w:shd w:val="clear" w:color="auto" w:fill="FFFFFF"/>
              </w:rPr>
            </w:pPr>
          </w:p>
        </w:tc>
        <w:tc>
          <w:tcPr>
            <w:tcW w:w="1241" w:type="dxa"/>
          </w:tcPr>
          <w:p w:rsidR="00A50315" w:rsidRPr="0082254B" w:rsidRDefault="00A50315" w:rsidP="00354C6E">
            <w:pPr>
              <w:jc w:val="center"/>
              <w:rPr>
                <w:rFonts w:ascii="Times New Roman" w:hAnsi="Times New Roman"/>
                <w:color w:val="333333"/>
                <w:sz w:val="24"/>
                <w:szCs w:val="24"/>
                <w:highlight w:val="yellow"/>
                <w:shd w:val="clear" w:color="auto" w:fill="FFFFFF"/>
              </w:rPr>
            </w:pPr>
          </w:p>
        </w:tc>
      </w:tr>
      <w:tr w:rsidR="00A50315" w:rsidRPr="0082254B" w:rsidTr="00354C6E">
        <w:trPr>
          <w:cantSplit/>
          <w:jc w:val="center"/>
        </w:trPr>
        <w:tc>
          <w:tcPr>
            <w:tcW w:w="839" w:type="dxa"/>
          </w:tcPr>
          <w:p w:rsidR="00A50315" w:rsidRPr="00C563A1" w:rsidRDefault="00A50315" w:rsidP="00354C6E">
            <w:pPr>
              <w:jc w:val="center"/>
              <w:rPr>
                <w:rFonts w:ascii="Times New Roman" w:hAnsi="Times New Roman"/>
                <w:color w:val="000000"/>
                <w:sz w:val="24"/>
                <w:szCs w:val="24"/>
              </w:rPr>
            </w:pPr>
            <w:r w:rsidRPr="00C563A1">
              <w:rPr>
                <w:rFonts w:ascii="Times New Roman" w:hAnsi="Times New Roman"/>
                <w:color w:val="000000"/>
                <w:sz w:val="24"/>
                <w:szCs w:val="24"/>
              </w:rPr>
              <w:lastRenderedPageBreak/>
              <w:t>8.1.</w:t>
            </w:r>
          </w:p>
        </w:tc>
        <w:tc>
          <w:tcPr>
            <w:tcW w:w="8803" w:type="dxa"/>
          </w:tcPr>
          <w:p w:rsidR="00A50315" w:rsidRPr="00C563A1" w:rsidRDefault="00A50315" w:rsidP="00E47A81">
            <w:pPr>
              <w:rPr>
                <w:rFonts w:ascii="Times New Roman" w:hAnsi="Times New Roman"/>
                <w:color w:val="333333"/>
                <w:sz w:val="24"/>
                <w:szCs w:val="24"/>
                <w:shd w:val="clear" w:color="auto" w:fill="FFFFFF"/>
              </w:rPr>
            </w:pPr>
            <w:r w:rsidRPr="002F190A">
              <w:rPr>
                <w:rFonts w:ascii="Times New Roman" w:hAnsi="Times New Roman"/>
                <w:color w:val="000000"/>
                <w:sz w:val="24"/>
                <w:szCs w:val="24"/>
              </w:rPr>
              <w:t xml:space="preserve">Объем инвестиций, привлеченных на реализацию проекта (за исключением размера субсидий и грантов (без учета объема субсидий, предоставленных на возмещение недополученных доходов), </w:t>
            </w:r>
            <w:r w:rsidRPr="00482A9E">
              <w:rPr>
                <w:rFonts w:ascii="Times New Roman" w:hAnsi="Times New Roman"/>
                <w:sz w:val="24"/>
                <w:szCs w:val="24"/>
              </w:rPr>
              <w:t xml:space="preserve">привлеченных из бюджетов всех уровней), </w:t>
            </w:r>
            <w:r w:rsidRPr="00C563A1">
              <w:rPr>
                <w:rFonts w:ascii="Times New Roman" w:hAnsi="Times New Roman"/>
                <w:color w:val="000000"/>
                <w:sz w:val="24"/>
                <w:szCs w:val="24"/>
              </w:rPr>
              <w:t xml:space="preserve">до даты подачи заявки, рублей </w:t>
            </w:r>
          </w:p>
        </w:tc>
        <w:tc>
          <w:tcPr>
            <w:tcW w:w="971" w:type="dxa"/>
          </w:tcPr>
          <w:p w:rsidR="00A50315" w:rsidRPr="00C563A1" w:rsidRDefault="00A50315" w:rsidP="00354C6E">
            <w:pPr>
              <w:jc w:val="center"/>
              <w:rPr>
                <w:rFonts w:ascii="Times New Roman" w:hAnsi="Times New Roman"/>
                <w:color w:val="333333"/>
                <w:sz w:val="24"/>
                <w:szCs w:val="24"/>
                <w:shd w:val="clear" w:color="auto" w:fill="FFFFFF"/>
              </w:rPr>
            </w:pPr>
          </w:p>
        </w:tc>
        <w:tc>
          <w:tcPr>
            <w:tcW w:w="850" w:type="dxa"/>
            <w:gridSpan w:val="2"/>
          </w:tcPr>
          <w:p w:rsidR="00A50315" w:rsidRPr="00C563A1" w:rsidRDefault="00A50315" w:rsidP="00354C6E">
            <w:pPr>
              <w:jc w:val="center"/>
              <w:rPr>
                <w:rFonts w:ascii="Times New Roman" w:hAnsi="Times New Roman"/>
                <w:color w:val="333333"/>
                <w:sz w:val="24"/>
                <w:szCs w:val="24"/>
                <w:shd w:val="clear" w:color="auto" w:fill="FFFFFF"/>
              </w:rPr>
            </w:pPr>
          </w:p>
        </w:tc>
        <w:tc>
          <w:tcPr>
            <w:tcW w:w="992" w:type="dxa"/>
            <w:gridSpan w:val="2"/>
          </w:tcPr>
          <w:p w:rsidR="00A50315" w:rsidRPr="00C563A1" w:rsidRDefault="00A50315" w:rsidP="00354C6E">
            <w:pPr>
              <w:jc w:val="center"/>
              <w:rPr>
                <w:rFonts w:ascii="Times New Roman" w:hAnsi="Times New Roman"/>
                <w:color w:val="333333"/>
                <w:sz w:val="24"/>
                <w:szCs w:val="24"/>
                <w:shd w:val="clear" w:color="auto" w:fill="FFFFFF"/>
              </w:rPr>
            </w:pPr>
          </w:p>
        </w:tc>
        <w:tc>
          <w:tcPr>
            <w:tcW w:w="849" w:type="dxa"/>
            <w:gridSpan w:val="2"/>
          </w:tcPr>
          <w:p w:rsidR="00A50315" w:rsidRPr="00C563A1" w:rsidRDefault="00A50315" w:rsidP="00354C6E">
            <w:pPr>
              <w:jc w:val="center"/>
              <w:rPr>
                <w:rFonts w:ascii="Times New Roman" w:hAnsi="Times New Roman"/>
                <w:color w:val="333333"/>
                <w:sz w:val="24"/>
                <w:szCs w:val="24"/>
                <w:shd w:val="clear" w:color="auto" w:fill="FFFFFF"/>
              </w:rPr>
            </w:pPr>
            <w:r w:rsidRPr="00A1128C">
              <w:rPr>
                <w:rFonts w:ascii="Times New Roman" w:hAnsi="Times New Roman"/>
                <w:color w:val="000000"/>
                <w:sz w:val="24"/>
                <w:szCs w:val="24"/>
              </w:rPr>
              <w:t>Х</w:t>
            </w:r>
          </w:p>
        </w:tc>
        <w:tc>
          <w:tcPr>
            <w:tcW w:w="1241" w:type="dxa"/>
          </w:tcPr>
          <w:p w:rsidR="00A50315" w:rsidRPr="00C563A1" w:rsidRDefault="00A50315" w:rsidP="00354C6E">
            <w:pPr>
              <w:jc w:val="center"/>
              <w:rPr>
                <w:rFonts w:ascii="Times New Roman" w:hAnsi="Times New Roman"/>
                <w:color w:val="333333"/>
                <w:sz w:val="24"/>
                <w:szCs w:val="24"/>
                <w:shd w:val="clear" w:color="auto" w:fill="FFFFFF"/>
              </w:rPr>
            </w:pPr>
          </w:p>
        </w:tc>
      </w:tr>
      <w:tr w:rsidR="00A50315" w:rsidRPr="0082254B" w:rsidTr="00354C6E">
        <w:trPr>
          <w:jc w:val="center"/>
        </w:trPr>
        <w:tc>
          <w:tcPr>
            <w:tcW w:w="839" w:type="dxa"/>
          </w:tcPr>
          <w:p w:rsidR="00A50315" w:rsidRPr="00613FA5" w:rsidRDefault="00A50315" w:rsidP="00354C6E">
            <w:pPr>
              <w:jc w:val="center"/>
              <w:rPr>
                <w:rFonts w:ascii="Times New Roman" w:hAnsi="Times New Roman"/>
                <w:color w:val="000000"/>
                <w:sz w:val="24"/>
                <w:szCs w:val="24"/>
              </w:rPr>
            </w:pPr>
            <w:r w:rsidRPr="00613FA5">
              <w:rPr>
                <w:rFonts w:ascii="Times New Roman" w:hAnsi="Times New Roman"/>
                <w:color w:val="000000"/>
                <w:sz w:val="24"/>
                <w:szCs w:val="24"/>
              </w:rPr>
              <w:t>9.</w:t>
            </w:r>
          </w:p>
        </w:tc>
        <w:tc>
          <w:tcPr>
            <w:tcW w:w="8803" w:type="dxa"/>
          </w:tcPr>
          <w:p w:rsidR="00A50315" w:rsidRPr="0082254B" w:rsidRDefault="00A50315" w:rsidP="00354C6E">
            <w:pPr>
              <w:rPr>
                <w:rFonts w:ascii="Times New Roman" w:hAnsi="Times New Roman"/>
                <w:color w:val="000000"/>
                <w:sz w:val="24"/>
                <w:szCs w:val="24"/>
                <w:highlight w:val="yellow"/>
              </w:rPr>
            </w:pPr>
            <w:r>
              <w:rPr>
                <w:rFonts w:ascii="Times New Roman" w:hAnsi="Times New Roman"/>
                <w:color w:val="000000"/>
                <w:sz w:val="24"/>
                <w:szCs w:val="24"/>
              </w:rPr>
              <w:t>Р</w:t>
            </w:r>
            <w:r w:rsidRPr="002F190A">
              <w:rPr>
                <w:rFonts w:ascii="Times New Roman" w:hAnsi="Times New Roman"/>
                <w:color w:val="000000"/>
                <w:sz w:val="24"/>
                <w:szCs w:val="24"/>
              </w:rPr>
              <w:t xml:space="preserve">азмер субсидий и грантов (без учета объема субсидий, предоставленных на возмещение недополученных доходов), </w:t>
            </w:r>
            <w:r w:rsidRPr="00482A9E">
              <w:rPr>
                <w:rFonts w:ascii="Times New Roman" w:hAnsi="Times New Roman"/>
                <w:sz w:val="24"/>
                <w:szCs w:val="24"/>
              </w:rPr>
              <w:t xml:space="preserve">привлеченных из бюджетов всех уровней, </w:t>
            </w:r>
            <w:r w:rsidRPr="00C563A1">
              <w:rPr>
                <w:rFonts w:ascii="Times New Roman" w:hAnsi="Times New Roman"/>
                <w:color w:val="000000"/>
                <w:sz w:val="24"/>
                <w:szCs w:val="24"/>
              </w:rPr>
              <w:t>до даты подачи заявки</w:t>
            </w:r>
            <w:r>
              <w:rPr>
                <w:rFonts w:ascii="Times New Roman" w:hAnsi="Times New Roman"/>
                <w:color w:val="000000"/>
                <w:sz w:val="24"/>
                <w:szCs w:val="24"/>
              </w:rPr>
              <w:t xml:space="preserve"> (определяется по </w:t>
            </w:r>
            <w:r w:rsidRPr="00C12FE6">
              <w:rPr>
                <w:rFonts w:ascii="Times New Roman" w:hAnsi="Times New Roman"/>
                <w:color w:val="000000"/>
                <w:sz w:val="24"/>
                <w:szCs w:val="24"/>
              </w:rPr>
              <w:t xml:space="preserve">данным </w:t>
            </w:r>
            <w:r>
              <w:rPr>
                <w:rFonts w:ascii="Times New Roman" w:hAnsi="Times New Roman"/>
                <w:color w:val="000000"/>
                <w:sz w:val="24"/>
                <w:szCs w:val="24"/>
              </w:rPr>
              <w:t>Е</w:t>
            </w:r>
            <w:r w:rsidRPr="00C12FE6">
              <w:rPr>
                <w:rFonts w:ascii="Times New Roman" w:hAnsi="Times New Roman"/>
                <w:sz w:val="24"/>
                <w:szCs w:val="24"/>
              </w:rPr>
              <w:t>диного реестра субъектов малого и среднего предпринимательства – получателей поддержки</w:t>
            </w:r>
            <w:r>
              <w:rPr>
                <w:rFonts w:ascii="Times New Roman" w:hAnsi="Times New Roman"/>
                <w:sz w:val="24"/>
                <w:szCs w:val="24"/>
              </w:rPr>
              <w:t xml:space="preserve">, </w:t>
            </w:r>
            <w:hyperlink r:id="rId349" w:history="1">
              <w:r w:rsidRPr="004E2E30">
                <w:rPr>
                  <w:rStyle w:val="afc"/>
                  <w:rFonts w:ascii="Times New Roman" w:hAnsi="Times New Roman"/>
                  <w:sz w:val="24"/>
                  <w:szCs w:val="24"/>
                </w:rPr>
                <w:t>https://rmsp-pp.nalog.ru/</w:t>
              </w:r>
            </w:hyperlink>
            <w:r>
              <w:rPr>
                <w:rFonts w:ascii="Times New Roman" w:hAnsi="Times New Roman"/>
                <w:sz w:val="24"/>
                <w:szCs w:val="24"/>
              </w:rPr>
              <w:t>)</w:t>
            </w:r>
            <w:r w:rsidRPr="00C12FE6">
              <w:rPr>
                <w:rFonts w:ascii="Times New Roman" w:hAnsi="Times New Roman"/>
                <w:sz w:val="24"/>
                <w:szCs w:val="24"/>
              </w:rPr>
              <w:t>,</w:t>
            </w:r>
            <w:r w:rsidRPr="00C12FE6">
              <w:rPr>
                <w:rFonts w:ascii="Times New Roman" w:hAnsi="Times New Roman"/>
                <w:color w:val="000000"/>
                <w:sz w:val="24"/>
                <w:szCs w:val="24"/>
              </w:rPr>
              <w:t xml:space="preserve"> рублей</w:t>
            </w:r>
          </w:p>
        </w:tc>
        <w:tc>
          <w:tcPr>
            <w:tcW w:w="971" w:type="dxa"/>
          </w:tcPr>
          <w:p w:rsidR="00A50315" w:rsidRPr="0082254B" w:rsidRDefault="00A50315" w:rsidP="00354C6E">
            <w:pPr>
              <w:jc w:val="center"/>
              <w:rPr>
                <w:rFonts w:ascii="Times New Roman" w:hAnsi="Times New Roman"/>
                <w:color w:val="000000"/>
                <w:sz w:val="24"/>
                <w:szCs w:val="24"/>
                <w:highlight w:val="yellow"/>
              </w:rPr>
            </w:pPr>
          </w:p>
        </w:tc>
        <w:tc>
          <w:tcPr>
            <w:tcW w:w="850" w:type="dxa"/>
            <w:gridSpan w:val="2"/>
          </w:tcPr>
          <w:p w:rsidR="00A50315" w:rsidRPr="0082254B" w:rsidRDefault="00A50315" w:rsidP="00354C6E">
            <w:pPr>
              <w:jc w:val="center"/>
              <w:rPr>
                <w:rFonts w:ascii="Times New Roman" w:hAnsi="Times New Roman"/>
                <w:color w:val="000000"/>
                <w:sz w:val="24"/>
                <w:szCs w:val="24"/>
                <w:highlight w:val="yellow"/>
              </w:rPr>
            </w:pPr>
          </w:p>
        </w:tc>
        <w:tc>
          <w:tcPr>
            <w:tcW w:w="992" w:type="dxa"/>
            <w:gridSpan w:val="2"/>
          </w:tcPr>
          <w:p w:rsidR="00A50315" w:rsidRPr="0082254B" w:rsidRDefault="00A50315" w:rsidP="00354C6E">
            <w:pPr>
              <w:jc w:val="center"/>
              <w:rPr>
                <w:rFonts w:ascii="Times New Roman" w:hAnsi="Times New Roman"/>
                <w:color w:val="000000"/>
                <w:sz w:val="24"/>
                <w:szCs w:val="24"/>
                <w:highlight w:val="yellow"/>
              </w:rPr>
            </w:pPr>
          </w:p>
        </w:tc>
        <w:tc>
          <w:tcPr>
            <w:tcW w:w="849" w:type="dxa"/>
            <w:gridSpan w:val="2"/>
          </w:tcPr>
          <w:p w:rsidR="00A50315" w:rsidRPr="0082254B" w:rsidRDefault="00A50315" w:rsidP="00354C6E">
            <w:pPr>
              <w:jc w:val="center"/>
              <w:rPr>
                <w:rFonts w:ascii="Times New Roman" w:hAnsi="Times New Roman"/>
                <w:color w:val="000000"/>
                <w:sz w:val="24"/>
                <w:szCs w:val="24"/>
                <w:highlight w:val="yellow"/>
              </w:rPr>
            </w:pPr>
            <w:r w:rsidRPr="00A1128C">
              <w:rPr>
                <w:rFonts w:ascii="Times New Roman" w:hAnsi="Times New Roman"/>
                <w:color w:val="000000"/>
                <w:sz w:val="24"/>
                <w:szCs w:val="24"/>
              </w:rPr>
              <w:t>Х</w:t>
            </w:r>
          </w:p>
        </w:tc>
        <w:tc>
          <w:tcPr>
            <w:tcW w:w="1241" w:type="dxa"/>
          </w:tcPr>
          <w:p w:rsidR="00A50315" w:rsidRPr="0082254B" w:rsidRDefault="00A50315" w:rsidP="00354C6E">
            <w:pPr>
              <w:jc w:val="center"/>
              <w:rPr>
                <w:rFonts w:ascii="Times New Roman" w:hAnsi="Times New Roman"/>
                <w:color w:val="000000"/>
                <w:sz w:val="24"/>
                <w:szCs w:val="24"/>
                <w:highlight w:val="yellow"/>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10.</w:t>
            </w:r>
          </w:p>
        </w:tc>
        <w:tc>
          <w:tcPr>
            <w:tcW w:w="8803" w:type="dxa"/>
          </w:tcPr>
          <w:p w:rsidR="00A50315" w:rsidRPr="0082254B" w:rsidRDefault="00A50315" w:rsidP="00354C6E">
            <w:pPr>
              <w:rPr>
                <w:rFonts w:ascii="Times New Roman" w:hAnsi="Times New Roman"/>
                <w:color w:val="000000"/>
                <w:sz w:val="24"/>
                <w:szCs w:val="24"/>
                <w:highlight w:val="yellow"/>
              </w:rPr>
            </w:pPr>
            <w:r w:rsidRPr="00FE1954">
              <w:rPr>
                <w:rFonts w:ascii="Times New Roman" w:hAnsi="Times New Roman"/>
                <w:color w:val="000000"/>
                <w:sz w:val="24"/>
                <w:szCs w:val="24"/>
              </w:rPr>
              <w:t xml:space="preserve">Объем заявленной субсидии, рублей </w:t>
            </w:r>
          </w:p>
        </w:tc>
        <w:tc>
          <w:tcPr>
            <w:tcW w:w="971" w:type="dxa"/>
          </w:tcPr>
          <w:p w:rsidR="00A50315" w:rsidRPr="0082254B" w:rsidRDefault="00A50315" w:rsidP="00354C6E">
            <w:pPr>
              <w:jc w:val="center"/>
              <w:rPr>
                <w:rFonts w:ascii="Times New Roman" w:hAnsi="Times New Roman"/>
                <w:color w:val="000000"/>
                <w:sz w:val="24"/>
                <w:szCs w:val="24"/>
                <w:highlight w:val="yellow"/>
              </w:rPr>
            </w:pPr>
          </w:p>
        </w:tc>
        <w:tc>
          <w:tcPr>
            <w:tcW w:w="850" w:type="dxa"/>
            <w:gridSpan w:val="2"/>
          </w:tcPr>
          <w:p w:rsidR="00A50315" w:rsidRPr="0082254B" w:rsidRDefault="00A50315" w:rsidP="00354C6E">
            <w:pPr>
              <w:jc w:val="center"/>
              <w:rPr>
                <w:rFonts w:ascii="Times New Roman" w:hAnsi="Times New Roman"/>
                <w:color w:val="000000"/>
                <w:sz w:val="24"/>
                <w:szCs w:val="24"/>
                <w:highlight w:val="yellow"/>
              </w:rPr>
            </w:pPr>
          </w:p>
        </w:tc>
        <w:tc>
          <w:tcPr>
            <w:tcW w:w="992" w:type="dxa"/>
            <w:gridSpan w:val="2"/>
          </w:tcPr>
          <w:p w:rsidR="00A50315" w:rsidRPr="0082254B" w:rsidRDefault="00A50315" w:rsidP="00354C6E">
            <w:pPr>
              <w:jc w:val="center"/>
              <w:rPr>
                <w:rFonts w:ascii="Times New Roman" w:hAnsi="Times New Roman"/>
                <w:color w:val="000000"/>
                <w:sz w:val="24"/>
                <w:szCs w:val="24"/>
                <w:highlight w:val="yellow"/>
              </w:rPr>
            </w:pPr>
          </w:p>
        </w:tc>
        <w:tc>
          <w:tcPr>
            <w:tcW w:w="849" w:type="dxa"/>
            <w:gridSpan w:val="2"/>
          </w:tcPr>
          <w:p w:rsidR="00A50315" w:rsidRPr="00A1128C" w:rsidRDefault="00A50315"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A50315" w:rsidRPr="0082254B" w:rsidRDefault="00A50315" w:rsidP="00354C6E">
            <w:pPr>
              <w:jc w:val="center"/>
              <w:rPr>
                <w:rFonts w:ascii="Times New Roman" w:hAnsi="Times New Roman"/>
                <w:color w:val="000000"/>
                <w:sz w:val="24"/>
                <w:szCs w:val="24"/>
                <w:highlight w:val="yellow"/>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p>
        </w:tc>
        <w:tc>
          <w:tcPr>
            <w:tcW w:w="8803" w:type="dxa"/>
          </w:tcPr>
          <w:p w:rsidR="00A50315" w:rsidRPr="00A1128C" w:rsidRDefault="00A50315" w:rsidP="00354C6E">
            <w:pPr>
              <w:jc w:val="center"/>
              <w:rPr>
                <w:rFonts w:ascii="Times New Roman" w:hAnsi="Times New Roman"/>
                <w:color w:val="000000"/>
                <w:sz w:val="24"/>
                <w:szCs w:val="24"/>
              </w:rPr>
            </w:pPr>
            <w:r w:rsidRPr="00A1128C">
              <w:rPr>
                <w:rFonts w:ascii="Times New Roman" w:hAnsi="Times New Roman"/>
                <w:color w:val="000000"/>
                <w:sz w:val="24"/>
                <w:szCs w:val="24"/>
              </w:rPr>
              <w:t>в том числе:</w:t>
            </w:r>
          </w:p>
        </w:tc>
        <w:tc>
          <w:tcPr>
            <w:tcW w:w="971" w:type="dxa"/>
          </w:tcPr>
          <w:p w:rsidR="00A50315" w:rsidRPr="00A1128C" w:rsidRDefault="00A50315" w:rsidP="00354C6E">
            <w:pPr>
              <w:jc w:val="center"/>
              <w:rPr>
                <w:rFonts w:ascii="Times New Roman" w:hAnsi="Times New Roman"/>
                <w:color w:val="000000"/>
                <w:sz w:val="24"/>
                <w:szCs w:val="24"/>
              </w:rPr>
            </w:pPr>
          </w:p>
        </w:tc>
        <w:tc>
          <w:tcPr>
            <w:tcW w:w="850" w:type="dxa"/>
            <w:gridSpan w:val="2"/>
          </w:tcPr>
          <w:p w:rsidR="00A50315" w:rsidRPr="00A1128C" w:rsidRDefault="00A50315" w:rsidP="00354C6E">
            <w:pPr>
              <w:jc w:val="center"/>
              <w:rPr>
                <w:rFonts w:ascii="Times New Roman" w:hAnsi="Times New Roman"/>
                <w:color w:val="000000"/>
                <w:sz w:val="24"/>
                <w:szCs w:val="24"/>
              </w:rPr>
            </w:pPr>
          </w:p>
        </w:tc>
        <w:tc>
          <w:tcPr>
            <w:tcW w:w="992" w:type="dxa"/>
            <w:gridSpan w:val="2"/>
          </w:tcPr>
          <w:p w:rsidR="00A50315" w:rsidRPr="00A1128C" w:rsidRDefault="00A50315" w:rsidP="00354C6E">
            <w:pPr>
              <w:jc w:val="center"/>
              <w:rPr>
                <w:rFonts w:ascii="Times New Roman" w:hAnsi="Times New Roman"/>
                <w:color w:val="000000"/>
                <w:sz w:val="24"/>
                <w:szCs w:val="24"/>
              </w:rPr>
            </w:pPr>
          </w:p>
        </w:tc>
        <w:tc>
          <w:tcPr>
            <w:tcW w:w="849" w:type="dxa"/>
            <w:gridSpan w:val="2"/>
          </w:tcPr>
          <w:p w:rsidR="00A50315" w:rsidRPr="00A1128C" w:rsidRDefault="00A50315" w:rsidP="00354C6E">
            <w:pPr>
              <w:jc w:val="center"/>
              <w:rPr>
                <w:rFonts w:ascii="Times New Roman" w:hAnsi="Times New Roman"/>
                <w:color w:val="000000"/>
                <w:sz w:val="24"/>
                <w:szCs w:val="24"/>
              </w:rPr>
            </w:pPr>
          </w:p>
        </w:tc>
        <w:tc>
          <w:tcPr>
            <w:tcW w:w="1241" w:type="dxa"/>
          </w:tcPr>
          <w:p w:rsidR="00A50315" w:rsidRPr="0082254B" w:rsidRDefault="00A50315" w:rsidP="00354C6E">
            <w:pPr>
              <w:jc w:val="center"/>
              <w:rPr>
                <w:rFonts w:ascii="Times New Roman" w:hAnsi="Times New Roman"/>
                <w:color w:val="000000"/>
                <w:sz w:val="24"/>
                <w:szCs w:val="24"/>
                <w:highlight w:val="yellow"/>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10.1.</w:t>
            </w:r>
          </w:p>
        </w:tc>
        <w:tc>
          <w:tcPr>
            <w:tcW w:w="8803" w:type="dxa"/>
          </w:tcPr>
          <w:p w:rsidR="00A50315" w:rsidRPr="00A1128C" w:rsidRDefault="00A50315" w:rsidP="00354C6E">
            <w:pPr>
              <w:rPr>
                <w:rFonts w:ascii="Times New Roman" w:hAnsi="Times New Roman"/>
                <w:color w:val="000000"/>
                <w:sz w:val="24"/>
                <w:szCs w:val="24"/>
              </w:rPr>
            </w:pPr>
            <w:r w:rsidRPr="00A1128C">
              <w:rPr>
                <w:rFonts w:ascii="Times New Roman" w:hAnsi="Times New Roman"/>
                <w:color w:val="000000"/>
                <w:sz w:val="24"/>
                <w:szCs w:val="24"/>
              </w:rPr>
              <w:t>за счет сре</w:t>
            </w:r>
            <w:proofErr w:type="gramStart"/>
            <w:r w:rsidRPr="00A1128C">
              <w:rPr>
                <w:rFonts w:ascii="Times New Roman" w:hAnsi="Times New Roman"/>
                <w:color w:val="000000"/>
                <w:sz w:val="24"/>
                <w:szCs w:val="24"/>
              </w:rPr>
              <w:t>дств кр</w:t>
            </w:r>
            <w:proofErr w:type="gramEnd"/>
            <w:r w:rsidRPr="00A1128C">
              <w:rPr>
                <w:rFonts w:ascii="Times New Roman" w:hAnsi="Times New Roman"/>
                <w:color w:val="000000"/>
                <w:sz w:val="24"/>
                <w:szCs w:val="24"/>
              </w:rPr>
              <w:t>аевого бюджета, рублей</w:t>
            </w:r>
          </w:p>
        </w:tc>
        <w:tc>
          <w:tcPr>
            <w:tcW w:w="971" w:type="dxa"/>
          </w:tcPr>
          <w:p w:rsidR="00A50315" w:rsidRPr="00A1128C" w:rsidRDefault="00A50315"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50" w:type="dxa"/>
            <w:gridSpan w:val="2"/>
          </w:tcPr>
          <w:p w:rsidR="00A50315" w:rsidRPr="00A1128C" w:rsidRDefault="00A50315"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992" w:type="dxa"/>
            <w:gridSpan w:val="2"/>
          </w:tcPr>
          <w:p w:rsidR="00A50315" w:rsidRPr="00A1128C" w:rsidRDefault="00A50315"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49" w:type="dxa"/>
            <w:gridSpan w:val="2"/>
          </w:tcPr>
          <w:p w:rsidR="00A50315" w:rsidRPr="00A1128C" w:rsidRDefault="00A50315"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A50315" w:rsidRPr="0082254B" w:rsidRDefault="00A50315" w:rsidP="00354C6E">
            <w:pPr>
              <w:jc w:val="center"/>
              <w:rPr>
                <w:rFonts w:ascii="Times New Roman" w:hAnsi="Times New Roman"/>
                <w:color w:val="000000"/>
                <w:sz w:val="24"/>
                <w:szCs w:val="24"/>
                <w:highlight w:val="yellow"/>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10.2.</w:t>
            </w:r>
          </w:p>
        </w:tc>
        <w:tc>
          <w:tcPr>
            <w:tcW w:w="8803" w:type="dxa"/>
          </w:tcPr>
          <w:p w:rsidR="00A50315" w:rsidRPr="00A1128C" w:rsidRDefault="00A50315" w:rsidP="00354C6E">
            <w:pPr>
              <w:rPr>
                <w:rFonts w:ascii="Times New Roman" w:hAnsi="Times New Roman"/>
                <w:color w:val="000000"/>
                <w:sz w:val="24"/>
                <w:szCs w:val="24"/>
              </w:rPr>
            </w:pPr>
            <w:r w:rsidRPr="00A1128C">
              <w:rPr>
                <w:rFonts w:ascii="Times New Roman" w:hAnsi="Times New Roman"/>
                <w:color w:val="000000"/>
                <w:sz w:val="24"/>
                <w:szCs w:val="24"/>
              </w:rPr>
              <w:t xml:space="preserve">за счет средств местного бюджета, рублей </w:t>
            </w:r>
          </w:p>
        </w:tc>
        <w:tc>
          <w:tcPr>
            <w:tcW w:w="971" w:type="dxa"/>
          </w:tcPr>
          <w:p w:rsidR="00A50315" w:rsidRPr="00A1128C" w:rsidRDefault="00A50315"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50" w:type="dxa"/>
            <w:gridSpan w:val="2"/>
          </w:tcPr>
          <w:p w:rsidR="00A50315" w:rsidRPr="00A1128C" w:rsidRDefault="00A50315"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992" w:type="dxa"/>
            <w:gridSpan w:val="2"/>
          </w:tcPr>
          <w:p w:rsidR="00A50315" w:rsidRPr="00A1128C" w:rsidRDefault="00A50315"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49" w:type="dxa"/>
            <w:gridSpan w:val="2"/>
          </w:tcPr>
          <w:p w:rsidR="00A50315" w:rsidRPr="00A1128C" w:rsidRDefault="00A50315"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A50315" w:rsidRPr="0082254B" w:rsidRDefault="00A50315" w:rsidP="00354C6E">
            <w:pPr>
              <w:jc w:val="center"/>
              <w:rPr>
                <w:rFonts w:ascii="Times New Roman" w:hAnsi="Times New Roman"/>
                <w:color w:val="000000"/>
                <w:sz w:val="24"/>
                <w:szCs w:val="24"/>
                <w:highlight w:val="yellow"/>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11.</w:t>
            </w:r>
            <w:r>
              <w:rPr>
                <w:rFonts w:ascii="Times New Roman" w:hAnsi="Times New Roman"/>
                <w:color w:val="000000"/>
                <w:sz w:val="24"/>
                <w:szCs w:val="24"/>
              </w:rPr>
              <w:t>*</w:t>
            </w:r>
          </w:p>
        </w:tc>
        <w:tc>
          <w:tcPr>
            <w:tcW w:w="8803" w:type="dxa"/>
          </w:tcPr>
          <w:p w:rsidR="00A50315" w:rsidRDefault="00A50315" w:rsidP="00354C6E">
            <w:pPr>
              <w:rPr>
                <w:rFonts w:ascii="Times New Roman" w:hAnsi="Times New Roman"/>
                <w:color w:val="000000"/>
                <w:sz w:val="24"/>
                <w:szCs w:val="24"/>
              </w:rPr>
            </w:pPr>
            <w:r w:rsidRPr="00210628">
              <w:rPr>
                <w:rFonts w:ascii="Times New Roman" w:hAnsi="Times New Roman"/>
                <w:color w:val="000000"/>
                <w:sz w:val="24"/>
                <w:szCs w:val="24"/>
              </w:rPr>
              <w:t xml:space="preserve">Прирост численности работников </w:t>
            </w:r>
          </w:p>
          <w:p w:rsidR="00A50315" w:rsidRPr="00A1128C" w:rsidRDefault="00A50315" w:rsidP="00354C6E">
            <w:pPr>
              <w:rPr>
                <w:rFonts w:ascii="Times New Roman" w:hAnsi="Times New Roman"/>
                <w:color w:val="000000"/>
                <w:sz w:val="24"/>
                <w:szCs w:val="24"/>
              </w:rPr>
            </w:pPr>
            <w:r w:rsidRPr="00210628">
              <w:rPr>
                <w:rFonts w:ascii="Times New Roman" w:hAnsi="Times New Roman"/>
                <w:color w:val="000000"/>
                <w:sz w:val="24"/>
                <w:szCs w:val="24"/>
              </w:rPr>
              <w:t xml:space="preserve">(без внешних </w:t>
            </w:r>
            <w:r w:rsidRPr="00187ED3">
              <w:rPr>
                <w:rFonts w:ascii="Times New Roman" w:hAnsi="Times New Roman"/>
                <w:color w:val="000000"/>
                <w:sz w:val="24"/>
                <w:szCs w:val="24"/>
              </w:rPr>
              <w:t>совместителей), %</w:t>
            </w:r>
          </w:p>
        </w:tc>
        <w:tc>
          <w:tcPr>
            <w:tcW w:w="971" w:type="dxa"/>
          </w:tcPr>
          <w:p w:rsidR="00A50315" w:rsidRPr="00A1128C" w:rsidRDefault="00A50315" w:rsidP="00354C6E">
            <w:pPr>
              <w:jc w:val="center"/>
              <w:rPr>
                <w:rFonts w:ascii="Times New Roman" w:hAnsi="Times New Roman"/>
                <w:color w:val="000000"/>
                <w:sz w:val="24"/>
                <w:szCs w:val="24"/>
              </w:rPr>
            </w:pPr>
          </w:p>
        </w:tc>
        <w:tc>
          <w:tcPr>
            <w:tcW w:w="850" w:type="dxa"/>
            <w:gridSpan w:val="2"/>
          </w:tcPr>
          <w:p w:rsidR="00A50315" w:rsidRPr="00A1128C" w:rsidRDefault="00A50315" w:rsidP="00354C6E">
            <w:pPr>
              <w:jc w:val="center"/>
              <w:rPr>
                <w:rFonts w:ascii="Times New Roman" w:hAnsi="Times New Roman"/>
                <w:color w:val="000000"/>
                <w:sz w:val="24"/>
                <w:szCs w:val="24"/>
              </w:rPr>
            </w:pPr>
          </w:p>
        </w:tc>
        <w:tc>
          <w:tcPr>
            <w:tcW w:w="992" w:type="dxa"/>
            <w:gridSpan w:val="2"/>
          </w:tcPr>
          <w:p w:rsidR="00A50315" w:rsidRPr="00A1128C" w:rsidRDefault="00A50315" w:rsidP="00354C6E">
            <w:pPr>
              <w:jc w:val="center"/>
              <w:rPr>
                <w:rFonts w:ascii="Times New Roman" w:hAnsi="Times New Roman"/>
                <w:color w:val="000000"/>
                <w:sz w:val="24"/>
                <w:szCs w:val="24"/>
              </w:rPr>
            </w:pPr>
          </w:p>
        </w:tc>
        <w:tc>
          <w:tcPr>
            <w:tcW w:w="849" w:type="dxa"/>
            <w:gridSpan w:val="2"/>
          </w:tcPr>
          <w:p w:rsidR="00A50315" w:rsidRPr="00FE32C3" w:rsidRDefault="00A50315" w:rsidP="00354C6E">
            <w:pPr>
              <w:jc w:val="center"/>
              <w:rPr>
                <w:rFonts w:ascii="Times New Roman" w:hAnsi="Times New Roman"/>
                <w:color w:val="000000"/>
                <w:sz w:val="24"/>
                <w:szCs w:val="24"/>
                <w:highlight w:val="red"/>
              </w:rPr>
            </w:pPr>
          </w:p>
        </w:tc>
        <w:tc>
          <w:tcPr>
            <w:tcW w:w="1241" w:type="dxa"/>
          </w:tcPr>
          <w:p w:rsidR="00A50315" w:rsidRPr="0082254B" w:rsidRDefault="00A50315" w:rsidP="00354C6E">
            <w:pPr>
              <w:jc w:val="center"/>
              <w:rPr>
                <w:rFonts w:ascii="Times New Roman" w:hAnsi="Times New Roman"/>
                <w:color w:val="000000"/>
                <w:sz w:val="24"/>
                <w:szCs w:val="24"/>
                <w:highlight w:val="yellow"/>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12.</w:t>
            </w:r>
            <w:r>
              <w:rPr>
                <w:rFonts w:ascii="Times New Roman" w:hAnsi="Times New Roman"/>
                <w:color w:val="000000"/>
                <w:sz w:val="24"/>
                <w:szCs w:val="24"/>
              </w:rPr>
              <w:t>*</w:t>
            </w:r>
          </w:p>
        </w:tc>
        <w:tc>
          <w:tcPr>
            <w:tcW w:w="8803" w:type="dxa"/>
          </w:tcPr>
          <w:p w:rsidR="00A50315" w:rsidRDefault="00A50315" w:rsidP="00354C6E">
            <w:pPr>
              <w:rPr>
                <w:rFonts w:ascii="Times New Roman" w:hAnsi="Times New Roman"/>
                <w:color w:val="000000"/>
                <w:sz w:val="24"/>
                <w:szCs w:val="24"/>
              </w:rPr>
            </w:pPr>
            <w:r>
              <w:rPr>
                <w:rFonts w:ascii="Times New Roman" w:hAnsi="Times New Roman"/>
                <w:color w:val="000000"/>
                <w:sz w:val="24"/>
                <w:szCs w:val="24"/>
              </w:rPr>
              <w:t>Ч</w:t>
            </w:r>
            <w:r w:rsidRPr="00210628">
              <w:rPr>
                <w:rFonts w:ascii="Times New Roman" w:hAnsi="Times New Roman"/>
                <w:color w:val="000000"/>
                <w:sz w:val="24"/>
                <w:szCs w:val="24"/>
              </w:rPr>
              <w:t>исленност</w:t>
            </w:r>
            <w:r>
              <w:rPr>
                <w:rFonts w:ascii="Times New Roman" w:hAnsi="Times New Roman"/>
                <w:color w:val="000000"/>
                <w:sz w:val="24"/>
                <w:szCs w:val="24"/>
              </w:rPr>
              <w:t>ь</w:t>
            </w:r>
            <w:r w:rsidRPr="00210628">
              <w:rPr>
                <w:rFonts w:ascii="Times New Roman" w:hAnsi="Times New Roman"/>
                <w:color w:val="000000"/>
                <w:sz w:val="24"/>
                <w:szCs w:val="24"/>
              </w:rPr>
              <w:t xml:space="preserve"> работников </w:t>
            </w:r>
          </w:p>
          <w:p w:rsidR="00A50315" w:rsidRPr="00210628" w:rsidRDefault="00A50315" w:rsidP="00354C6E">
            <w:pPr>
              <w:rPr>
                <w:rFonts w:ascii="Times New Roman" w:hAnsi="Times New Roman"/>
                <w:color w:val="000000"/>
                <w:sz w:val="24"/>
                <w:szCs w:val="24"/>
              </w:rPr>
            </w:pPr>
            <w:r w:rsidRPr="00210628">
              <w:rPr>
                <w:rFonts w:ascii="Times New Roman" w:hAnsi="Times New Roman"/>
                <w:color w:val="000000"/>
                <w:sz w:val="24"/>
                <w:szCs w:val="24"/>
              </w:rPr>
              <w:t xml:space="preserve">(без внешних </w:t>
            </w:r>
            <w:r w:rsidRPr="001E1C3E">
              <w:rPr>
                <w:rFonts w:ascii="Times New Roman" w:hAnsi="Times New Roman"/>
                <w:color w:val="000000"/>
                <w:sz w:val="24"/>
                <w:szCs w:val="24"/>
              </w:rPr>
              <w:t>совместителей) на начало года</w:t>
            </w:r>
            <w:r>
              <w:rPr>
                <w:rFonts w:ascii="Times New Roman" w:hAnsi="Times New Roman"/>
                <w:color w:val="000000"/>
                <w:sz w:val="24"/>
                <w:szCs w:val="24"/>
              </w:rPr>
              <w:t>, чел.</w:t>
            </w:r>
          </w:p>
        </w:tc>
        <w:tc>
          <w:tcPr>
            <w:tcW w:w="971" w:type="dxa"/>
          </w:tcPr>
          <w:p w:rsidR="00A50315" w:rsidRPr="00A1128C" w:rsidRDefault="00A50315" w:rsidP="00354C6E">
            <w:pPr>
              <w:jc w:val="center"/>
              <w:rPr>
                <w:rFonts w:ascii="Times New Roman" w:hAnsi="Times New Roman"/>
                <w:color w:val="000000"/>
                <w:sz w:val="24"/>
                <w:szCs w:val="24"/>
              </w:rPr>
            </w:pPr>
          </w:p>
        </w:tc>
        <w:tc>
          <w:tcPr>
            <w:tcW w:w="850" w:type="dxa"/>
            <w:gridSpan w:val="2"/>
          </w:tcPr>
          <w:p w:rsidR="00A50315" w:rsidRPr="00A1128C" w:rsidRDefault="00A50315" w:rsidP="00354C6E">
            <w:pPr>
              <w:jc w:val="center"/>
              <w:rPr>
                <w:rFonts w:ascii="Times New Roman" w:hAnsi="Times New Roman"/>
                <w:color w:val="000000"/>
                <w:sz w:val="24"/>
                <w:szCs w:val="24"/>
              </w:rPr>
            </w:pPr>
          </w:p>
        </w:tc>
        <w:tc>
          <w:tcPr>
            <w:tcW w:w="992" w:type="dxa"/>
            <w:gridSpan w:val="2"/>
          </w:tcPr>
          <w:p w:rsidR="00A50315" w:rsidRPr="00A1128C" w:rsidRDefault="00A50315" w:rsidP="00354C6E">
            <w:pPr>
              <w:jc w:val="center"/>
              <w:rPr>
                <w:rFonts w:ascii="Times New Roman" w:hAnsi="Times New Roman"/>
                <w:color w:val="000000"/>
                <w:sz w:val="24"/>
                <w:szCs w:val="24"/>
              </w:rPr>
            </w:pPr>
          </w:p>
        </w:tc>
        <w:tc>
          <w:tcPr>
            <w:tcW w:w="849" w:type="dxa"/>
            <w:gridSpan w:val="2"/>
          </w:tcPr>
          <w:p w:rsidR="00A50315" w:rsidRPr="00FE32C3" w:rsidRDefault="00A50315" w:rsidP="00354C6E">
            <w:pPr>
              <w:jc w:val="center"/>
              <w:rPr>
                <w:rFonts w:ascii="Times New Roman" w:hAnsi="Times New Roman"/>
                <w:color w:val="000000"/>
                <w:sz w:val="24"/>
                <w:szCs w:val="24"/>
                <w:highlight w:val="red"/>
              </w:rPr>
            </w:pPr>
          </w:p>
        </w:tc>
        <w:tc>
          <w:tcPr>
            <w:tcW w:w="1241" w:type="dxa"/>
          </w:tcPr>
          <w:p w:rsidR="00A50315" w:rsidRPr="0082254B" w:rsidRDefault="00A50315" w:rsidP="00354C6E">
            <w:pPr>
              <w:jc w:val="center"/>
              <w:rPr>
                <w:rFonts w:ascii="Times New Roman" w:hAnsi="Times New Roman"/>
                <w:color w:val="000000"/>
                <w:sz w:val="24"/>
                <w:szCs w:val="24"/>
                <w:highlight w:val="yellow"/>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13.</w:t>
            </w:r>
            <w:r>
              <w:rPr>
                <w:rFonts w:ascii="Times New Roman" w:hAnsi="Times New Roman"/>
                <w:color w:val="000000"/>
                <w:sz w:val="24"/>
                <w:szCs w:val="24"/>
              </w:rPr>
              <w:t>*</w:t>
            </w:r>
          </w:p>
        </w:tc>
        <w:tc>
          <w:tcPr>
            <w:tcW w:w="8803" w:type="dxa"/>
          </w:tcPr>
          <w:p w:rsidR="00A50315" w:rsidRDefault="00A50315" w:rsidP="00354C6E">
            <w:pPr>
              <w:rPr>
                <w:rFonts w:ascii="Times New Roman" w:hAnsi="Times New Roman"/>
                <w:color w:val="000000"/>
                <w:sz w:val="24"/>
                <w:szCs w:val="24"/>
              </w:rPr>
            </w:pPr>
            <w:r>
              <w:rPr>
                <w:rFonts w:ascii="Times New Roman" w:hAnsi="Times New Roman"/>
                <w:color w:val="000000"/>
                <w:sz w:val="24"/>
                <w:szCs w:val="24"/>
              </w:rPr>
              <w:t>Ч</w:t>
            </w:r>
            <w:r w:rsidRPr="00210628">
              <w:rPr>
                <w:rFonts w:ascii="Times New Roman" w:hAnsi="Times New Roman"/>
                <w:color w:val="000000"/>
                <w:sz w:val="24"/>
                <w:szCs w:val="24"/>
              </w:rPr>
              <w:t>исленност</w:t>
            </w:r>
            <w:r>
              <w:rPr>
                <w:rFonts w:ascii="Times New Roman" w:hAnsi="Times New Roman"/>
                <w:color w:val="000000"/>
                <w:sz w:val="24"/>
                <w:szCs w:val="24"/>
              </w:rPr>
              <w:t>ь</w:t>
            </w:r>
            <w:r w:rsidRPr="00210628">
              <w:rPr>
                <w:rFonts w:ascii="Times New Roman" w:hAnsi="Times New Roman"/>
                <w:color w:val="000000"/>
                <w:sz w:val="24"/>
                <w:szCs w:val="24"/>
              </w:rPr>
              <w:t xml:space="preserve"> работников </w:t>
            </w:r>
          </w:p>
          <w:p w:rsidR="00A50315" w:rsidRDefault="00A50315" w:rsidP="00354C6E">
            <w:pPr>
              <w:rPr>
                <w:rFonts w:ascii="Times New Roman" w:hAnsi="Times New Roman"/>
                <w:color w:val="000000"/>
                <w:sz w:val="24"/>
                <w:szCs w:val="24"/>
              </w:rPr>
            </w:pPr>
            <w:r w:rsidRPr="00210628">
              <w:rPr>
                <w:rFonts w:ascii="Times New Roman" w:hAnsi="Times New Roman"/>
                <w:color w:val="000000"/>
                <w:sz w:val="24"/>
                <w:szCs w:val="24"/>
              </w:rPr>
              <w:t xml:space="preserve">(без внешних </w:t>
            </w:r>
            <w:r w:rsidRPr="00B61910">
              <w:rPr>
                <w:rFonts w:ascii="Times New Roman" w:hAnsi="Times New Roman"/>
                <w:color w:val="000000"/>
                <w:sz w:val="24"/>
                <w:szCs w:val="24"/>
              </w:rPr>
              <w:t>совместителей) на дату подачи заявки</w:t>
            </w:r>
            <w:r>
              <w:rPr>
                <w:rFonts w:ascii="Times New Roman" w:hAnsi="Times New Roman"/>
                <w:color w:val="000000"/>
                <w:sz w:val="24"/>
                <w:szCs w:val="24"/>
              </w:rPr>
              <w:t>, чел.</w:t>
            </w:r>
          </w:p>
        </w:tc>
        <w:tc>
          <w:tcPr>
            <w:tcW w:w="971" w:type="dxa"/>
          </w:tcPr>
          <w:p w:rsidR="00A50315" w:rsidRPr="003B6355" w:rsidRDefault="00A50315" w:rsidP="00354C6E">
            <w:pPr>
              <w:jc w:val="center"/>
              <w:rPr>
                <w:rFonts w:ascii="Times New Roman" w:hAnsi="Times New Roman"/>
                <w:color w:val="000000"/>
                <w:sz w:val="24"/>
                <w:szCs w:val="24"/>
              </w:rPr>
            </w:pPr>
            <w:r w:rsidRPr="003B6355">
              <w:rPr>
                <w:rFonts w:ascii="Times New Roman" w:hAnsi="Times New Roman"/>
                <w:color w:val="000000"/>
                <w:sz w:val="24"/>
                <w:szCs w:val="24"/>
              </w:rPr>
              <w:t>Х</w:t>
            </w:r>
          </w:p>
        </w:tc>
        <w:tc>
          <w:tcPr>
            <w:tcW w:w="850" w:type="dxa"/>
            <w:gridSpan w:val="2"/>
          </w:tcPr>
          <w:p w:rsidR="00A50315" w:rsidRPr="003B6355" w:rsidRDefault="00A50315" w:rsidP="00354C6E">
            <w:pPr>
              <w:jc w:val="center"/>
              <w:rPr>
                <w:rFonts w:ascii="Times New Roman" w:hAnsi="Times New Roman"/>
                <w:color w:val="000000"/>
                <w:sz w:val="24"/>
                <w:szCs w:val="24"/>
              </w:rPr>
            </w:pPr>
            <w:r w:rsidRPr="003B6355">
              <w:rPr>
                <w:rFonts w:ascii="Times New Roman" w:hAnsi="Times New Roman"/>
                <w:color w:val="000000"/>
                <w:sz w:val="24"/>
                <w:szCs w:val="24"/>
              </w:rPr>
              <w:t>Х</w:t>
            </w:r>
          </w:p>
        </w:tc>
        <w:tc>
          <w:tcPr>
            <w:tcW w:w="992" w:type="dxa"/>
            <w:gridSpan w:val="2"/>
          </w:tcPr>
          <w:p w:rsidR="00A50315" w:rsidRPr="00A1128C" w:rsidRDefault="00A50315" w:rsidP="00354C6E">
            <w:pPr>
              <w:jc w:val="center"/>
              <w:rPr>
                <w:rFonts w:ascii="Times New Roman" w:hAnsi="Times New Roman"/>
                <w:color w:val="000000"/>
                <w:sz w:val="24"/>
                <w:szCs w:val="24"/>
              </w:rPr>
            </w:pPr>
          </w:p>
        </w:tc>
        <w:tc>
          <w:tcPr>
            <w:tcW w:w="849" w:type="dxa"/>
            <w:gridSpan w:val="2"/>
          </w:tcPr>
          <w:p w:rsidR="00A50315" w:rsidRPr="00A1128C" w:rsidRDefault="00A50315"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A50315" w:rsidRPr="0082254B" w:rsidRDefault="00A50315" w:rsidP="00354C6E">
            <w:pPr>
              <w:jc w:val="center"/>
              <w:rPr>
                <w:rFonts w:ascii="Times New Roman" w:hAnsi="Times New Roman"/>
                <w:color w:val="000000"/>
                <w:sz w:val="24"/>
                <w:szCs w:val="24"/>
                <w:highlight w:val="yellow"/>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14.</w:t>
            </w:r>
            <w:r>
              <w:rPr>
                <w:rFonts w:ascii="Times New Roman" w:hAnsi="Times New Roman"/>
                <w:color w:val="000000"/>
                <w:sz w:val="24"/>
                <w:szCs w:val="24"/>
              </w:rPr>
              <w:t>*</w:t>
            </w:r>
          </w:p>
        </w:tc>
        <w:tc>
          <w:tcPr>
            <w:tcW w:w="8803" w:type="dxa"/>
          </w:tcPr>
          <w:p w:rsidR="00A50315" w:rsidRPr="003119D8" w:rsidRDefault="00A50315" w:rsidP="00354C6E">
            <w:pPr>
              <w:rPr>
                <w:rFonts w:ascii="Times New Roman" w:hAnsi="Times New Roman"/>
                <w:color w:val="000000"/>
                <w:sz w:val="24"/>
                <w:szCs w:val="24"/>
              </w:rPr>
            </w:pPr>
            <w:r w:rsidRPr="003119D8">
              <w:rPr>
                <w:rFonts w:ascii="Times New Roman" w:hAnsi="Times New Roman"/>
                <w:color w:val="000000"/>
                <w:sz w:val="24"/>
                <w:szCs w:val="24"/>
              </w:rPr>
              <w:t>Средняя заработная плата работников</w:t>
            </w:r>
          </w:p>
          <w:p w:rsidR="00A50315" w:rsidRPr="003119D8" w:rsidRDefault="00A50315" w:rsidP="00354C6E">
            <w:pPr>
              <w:rPr>
                <w:rFonts w:ascii="Times New Roman" w:hAnsi="Times New Roman"/>
                <w:color w:val="000000"/>
                <w:sz w:val="24"/>
                <w:szCs w:val="24"/>
              </w:rPr>
            </w:pPr>
            <w:r w:rsidRPr="003119D8">
              <w:rPr>
                <w:rFonts w:ascii="Times New Roman" w:hAnsi="Times New Roman"/>
                <w:color w:val="000000"/>
                <w:sz w:val="24"/>
                <w:szCs w:val="24"/>
              </w:rPr>
              <w:t>(без внешних совместителей), рублей</w:t>
            </w:r>
          </w:p>
        </w:tc>
        <w:tc>
          <w:tcPr>
            <w:tcW w:w="971" w:type="dxa"/>
          </w:tcPr>
          <w:p w:rsidR="00A50315" w:rsidRPr="003119D8" w:rsidRDefault="00A50315" w:rsidP="00354C6E">
            <w:pPr>
              <w:jc w:val="center"/>
              <w:rPr>
                <w:rFonts w:ascii="Times New Roman" w:hAnsi="Times New Roman"/>
                <w:color w:val="000000"/>
                <w:sz w:val="24"/>
                <w:szCs w:val="24"/>
              </w:rPr>
            </w:pPr>
            <w:r w:rsidRPr="003119D8">
              <w:rPr>
                <w:rFonts w:ascii="Times New Roman" w:hAnsi="Times New Roman"/>
                <w:color w:val="000000"/>
                <w:sz w:val="24"/>
                <w:szCs w:val="24"/>
              </w:rPr>
              <w:t>Х</w:t>
            </w:r>
          </w:p>
        </w:tc>
        <w:tc>
          <w:tcPr>
            <w:tcW w:w="850" w:type="dxa"/>
            <w:gridSpan w:val="2"/>
          </w:tcPr>
          <w:p w:rsidR="00A50315" w:rsidRPr="003119D8" w:rsidRDefault="00A50315" w:rsidP="00354C6E">
            <w:pPr>
              <w:jc w:val="center"/>
              <w:rPr>
                <w:rFonts w:ascii="Times New Roman" w:hAnsi="Times New Roman"/>
                <w:color w:val="000000"/>
                <w:sz w:val="24"/>
                <w:szCs w:val="24"/>
              </w:rPr>
            </w:pPr>
          </w:p>
        </w:tc>
        <w:tc>
          <w:tcPr>
            <w:tcW w:w="992" w:type="dxa"/>
            <w:gridSpan w:val="2"/>
          </w:tcPr>
          <w:p w:rsidR="00A50315" w:rsidRPr="003119D8" w:rsidRDefault="00A50315" w:rsidP="00354C6E">
            <w:pPr>
              <w:jc w:val="center"/>
              <w:rPr>
                <w:rFonts w:ascii="Times New Roman" w:hAnsi="Times New Roman"/>
                <w:color w:val="000000"/>
                <w:sz w:val="24"/>
                <w:szCs w:val="24"/>
              </w:rPr>
            </w:pPr>
            <w:r w:rsidRPr="003119D8">
              <w:rPr>
                <w:rFonts w:ascii="Times New Roman" w:hAnsi="Times New Roman"/>
                <w:color w:val="000000"/>
                <w:sz w:val="24"/>
                <w:szCs w:val="24"/>
              </w:rPr>
              <w:t>Х</w:t>
            </w:r>
          </w:p>
        </w:tc>
        <w:tc>
          <w:tcPr>
            <w:tcW w:w="849" w:type="dxa"/>
            <w:gridSpan w:val="2"/>
          </w:tcPr>
          <w:p w:rsidR="00A50315" w:rsidRPr="003119D8" w:rsidRDefault="00A50315" w:rsidP="00354C6E">
            <w:pPr>
              <w:jc w:val="center"/>
              <w:rPr>
                <w:rFonts w:ascii="Times New Roman" w:hAnsi="Times New Roman"/>
                <w:color w:val="000000"/>
                <w:sz w:val="24"/>
                <w:szCs w:val="24"/>
              </w:rPr>
            </w:pPr>
            <w:r w:rsidRPr="003119D8">
              <w:rPr>
                <w:rFonts w:ascii="Times New Roman" w:hAnsi="Times New Roman"/>
                <w:color w:val="000000"/>
                <w:sz w:val="24"/>
                <w:szCs w:val="24"/>
              </w:rPr>
              <w:t>Х</w:t>
            </w:r>
          </w:p>
        </w:tc>
        <w:tc>
          <w:tcPr>
            <w:tcW w:w="1241" w:type="dxa"/>
          </w:tcPr>
          <w:p w:rsidR="00A50315" w:rsidRPr="003119D8" w:rsidRDefault="00A50315" w:rsidP="00354C6E">
            <w:pPr>
              <w:jc w:val="center"/>
              <w:rPr>
                <w:rFonts w:ascii="Times New Roman" w:hAnsi="Times New Roman"/>
                <w:color w:val="000000"/>
                <w:sz w:val="24"/>
                <w:szCs w:val="24"/>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15.</w:t>
            </w:r>
          </w:p>
        </w:tc>
        <w:tc>
          <w:tcPr>
            <w:tcW w:w="8803" w:type="dxa"/>
          </w:tcPr>
          <w:p w:rsidR="00A50315" w:rsidRPr="003119D8" w:rsidRDefault="00A50315" w:rsidP="008017F6">
            <w:pPr>
              <w:rPr>
                <w:rFonts w:ascii="Times New Roman" w:hAnsi="Times New Roman"/>
                <w:color w:val="000000"/>
                <w:sz w:val="24"/>
                <w:szCs w:val="24"/>
              </w:rPr>
            </w:pPr>
            <w:proofErr w:type="gramStart"/>
            <w:r>
              <w:rPr>
                <w:rFonts w:ascii="Times New Roman" w:hAnsi="Times New Roman"/>
                <w:color w:val="000000"/>
                <w:sz w:val="24"/>
                <w:szCs w:val="24"/>
              </w:rPr>
              <w:t xml:space="preserve">Прирост </w:t>
            </w:r>
            <w:r w:rsidRPr="00806822">
              <w:rPr>
                <w:rFonts w:ascii="Times New Roman" w:hAnsi="Times New Roman"/>
                <w:color w:val="000000"/>
                <w:sz w:val="24"/>
                <w:szCs w:val="24"/>
              </w:rPr>
              <w:t>дохода</w:t>
            </w:r>
            <w:r>
              <w:rPr>
                <w:rFonts w:ascii="Times New Roman" w:hAnsi="Times New Roman"/>
                <w:color w:val="000000"/>
                <w:sz w:val="24"/>
                <w:szCs w:val="24"/>
              </w:rPr>
              <w:t xml:space="preserve"> в расчете на одного работника </w:t>
            </w:r>
            <w:r w:rsidRPr="003119D8">
              <w:rPr>
                <w:rFonts w:ascii="Times New Roman" w:hAnsi="Times New Roman"/>
                <w:color w:val="000000"/>
                <w:sz w:val="24"/>
                <w:szCs w:val="24"/>
              </w:rPr>
              <w:t>(без внешних совместителей)</w:t>
            </w:r>
            <w:r>
              <w:rPr>
                <w:rFonts w:ascii="Times New Roman" w:hAnsi="Times New Roman"/>
                <w:color w:val="000000"/>
                <w:sz w:val="24"/>
                <w:szCs w:val="24"/>
              </w:rPr>
              <w:t xml:space="preserve">, за исключением доходов, полученных в соответствующем году в форме субсидий и грантов, </w:t>
            </w:r>
            <w:r w:rsidRPr="00806822">
              <w:rPr>
                <w:rFonts w:ascii="Times New Roman" w:hAnsi="Times New Roman"/>
                <w:sz w:val="24"/>
                <w:szCs w:val="24"/>
              </w:rPr>
              <w:t>привлекаемых из бюджетов всех уровней, определенных по данным Единого реестра субъектов малого и среднего</w:t>
            </w:r>
            <w:r w:rsidRPr="00C12FE6">
              <w:rPr>
                <w:rFonts w:ascii="Times New Roman" w:hAnsi="Times New Roman"/>
                <w:sz w:val="24"/>
                <w:szCs w:val="24"/>
              </w:rPr>
              <w:t xml:space="preserve"> предпринимательства – получателей поддержки</w:t>
            </w:r>
            <w:r w:rsidRPr="002F190A">
              <w:rPr>
                <w:rFonts w:ascii="Times New Roman" w:hAnsi="Times New Roman"/>
                <w:color w:val="000000"/>
                <w:sz w:val="24"/>
                <w:szCs w:val="24"/>
              </w:rPr>
              <w:t xml:space="preserve"> </w:t>
            </w:r>
            <w:r>
              <w:rPr>
                <w:rFonts w:ascii="Times New Roman" w:hAnsi="Times New Roman"/>
                <w:color w:val="000000"/>
                <w:sz w:val="24"/>
                <w:szCs w:val="24"/>
              </w:rPr>
              <w:t>(</w:t>
            </w:r>
            <w:r w:rsidRPr="002F190A">
              <w:rPr>
                <w:rFonts w:ascii="Times New Roman" w:hAnsi="Times New Roman"/>
                <w:color w:val="000000"/>
                <w:sz w:val="24"/>
                <w:szCs w:val="24"/>
              </w:rPr>
              <w:t>без учета объема субсидий, предоставленных на возмещение недополученных доходов</w:t>
            </w:r>
            <w:r>
              <w:rPr>
                <w:rFonts w:ascii="Times New Roman" w:hAnsi="Times New Roman"/>
                <w:color w:val="000000"/>
                <w:sz w:val="24"/>
                <w:szCs w:val="24"/>
              </w:rPr>
              <w:t xml:space="preserve">) или прирост дохода </w:t>
            </w:r>
            <w:r w:rsidRPr="002D5262">
              <w:rPr>
                <w:rFonts w:ascii="Times New Roman" w:hAnsi="Times New Roman"/>
                <w:sz w:val="24"/>
                <w:szCs w:val="24"/>
              </w:rPr>
              <w:t xml:space="preserve">физического лица, применяющего специальный налоговый режим «Налог </w:t>
            </w:r>
            <w:r w:rsidR="008017F6" w:rsidRPr="002D5262">
              <w:rPr>
                <w:rFonts w:ascii="Times New Roman" w:hAnsi="Times New Roman"/>
                <w:sz w:val="24"/>
                <w:szCs w:val="24"/>
              </w:rPr>
              <w:t>на</w:t>
            </w:r>
            <w:r w:rsidR="008017F6">
              <w:rPr>
                <w:rFonts w:ascii="Times New Roman" w:hAnsi="Times New Roman"/>
                <w:sz w:val="24"/>
                <w:szCs w:val="24"/>
              </w:rPr>
              <w:t xml:space="preserve"> </w:t>
            </w:r>
            <w:r w:rsidRPr="002D5262">
              <w:rPr>
                <w:rFonts w:ascii="Times New Roman" w:hAnsi="Times New Roman"/>
                <w:sz w:val="24"/>
                <w:szCs w:val="24"/>
              </w:rPr>
              <w:t>профессиональный</w:t>
            </w:r>
            <w:proofErr w:type="gramEnd"/>
            <w:r w:rsidRPr="002D5262">
              <w:rPr>
                <w:rFonts w:ascii="Times New Roman" w:hAnsi="Times New Roman"/>
                <w:sz w:val="24"/>
                <w:szCs w:val="24"/>
              </w:rPr>
              <w:t xml:space="preserve"> доход»</w:t>
            </w:r>
            <w:r w:rsidRPr="00C12FE6">
              <w:rPr>
                <w:rFonts w:ascii="Times New Roman" w:hAnsi="Times New Roman"/>
                <w:sz w:val="24"/>
                <w:szCs w:val="24"/>
              </w:rPr>
              <w:t>,</w:t>
            </w:r>
            <w:r w:rsidRPr="00C12FE6">
              <w:rPr>
                <w:rFonts w:ascii="Times New Roman" w:hAnsi="Times New Roman"/>
                <w:color w:val="000000"/>
                <w:sz w:val="24"/>
                <w:szCs w:val="24"/>
              </w:rPr>
              <w:t xml:space="preserve"> </w:t>
            </w:r>
            <w:r>
              <w:rPr>
                <w:rFonts w:ascii="Times New Roman" w:hAnsi="Times New Roman"/>
                <w:color w:val="000000"/>
                <w:sz w:val="24"/>
                <w:szCs w:val="24"/>
              </w:rPr>
              <w:t xml:space="preserve">% </w:t>
            </w:r>
          </w:p>
        </w:tc>
        <w:tc>
          <w:tcPr>
            <w:tcW w:w="971" w:type="dxa"/>
          </w:tcPr>
          <w:p w:rsidR="00A50315" w:rsidRPr="003119D8" w:rsidRDefault="00A50315" w:rsidP="00354C6E">
            <w:pPr>
              <w:jc w:val="center"/>
              <w:rPr>
                <w:rFonts w:ascii="Times New Roman" w:hAnsi="Times New Roman"/>
                <w:color w:val="000000"/>
                <w:sz w:val="24"/>
                <w:szCs w:val="24"/>
              </w:rPr>
            </w:pPr>
            <w:r>
              <w:rPr>
                <w:rFonts w:ascii="Times New Roman" w:hAnsi="Times New Roman"/>
                <w:color w:val="000000"/>
                <w:sz w:val="24"/>
                <w:szCs w:val="24"/>
              </w:rPr>
              <w:t>Х</w:t>
            </w:r>
          </w:p>
        </w:tc>
        <w:tc>
          <w:tcPr>
            <w:tcW w:w="850" w:type="dxa"/>
            <w:gridSpan w:val="2"/>
          </w:tcPr>
          <w:p w:rsidR="00A50315" w:rsidRPr="003119D8" w:rsidRDefault="00A50315" w:rsidP="00354C6E">
            <w:pPr>
              <w:jc w:val="center"/>
              <w:rPr>
                <w:rFonts w:ascii="Times New Roman" w:hAnsi="Times New Roman"/>
                <w:color w:val="000000"/>
                <w:sz w:val="24"/>
                <w:szCs w:val="24"/>
              </w:rPr>
            </w:pPr>
          </w:p>
        </w:tc>
        <w:tc>
          <w:tcPr>
            <w:tcW w:w="992" w:type="dxa"/>
            <w:gridSpan w:val="2"/>
          </w:tcPr>
          <w:p w:rsidR="00A50315" w:rsidRPr="00806822" w:rsidRDefault="00A50315" w:rsidP="00354C6E">
            <w:pPr>
              <w:jc w:val="center"/>
              <w:rPr>
                <w:rFonts w:ascii="Times New Roman" w:hAnsi="Times New Roman"/>
                <w:color w:val="000000"/>
                <w:sz w:val="24"/>
                <w:szCs w:val="24"/>
              </w:rPr>
            </w:pPr>
          </w:p>
        </w:tc>
        <w:tc>
          <w:tcPr>
            <w:tcW w:w="849" w:type="dxa"/>
            <w:gridSpan w:val="2"/>
          </w:tcPr>
          <w:p w:rsidR="00A50315" w:rsidRPr="003119D8" w:rsidRDefault="00A50315" w:rsidP="00354C6E">
            <w:pPr>
              <w:jc w:val="center"/>
              <w:rPr>
                <w:rFonts w:ascii="Times New Roman" w:hAnsi="Times New Roman"/>
                <w:color w:val="000000"/>
                <w:sz w:val="24"/>
                <w:szCs w:val="24"/>
              </w:rPr>
            </w:pPr>
          </w:p>
        </w:tc>
        <w:tc>
          <w:tcPr>
            <w:tcW w:w="1241" w:type="dxa"/>
          </w:tcPr>
          <w:p w:rsidR="00A50315" w:rsidRPr="003119D8" w:rsidRDefault="00A50315" w:rsidP="00354C6E">
            <w:pPr>
              <w:jc w:val="center"/>
              <w:rPr>
                <w:rFonts w:ascii="Times New Roman" w:hAnsi="Times New Roman"/>
                <w:color w:val="000000"/>
                <w:sz w:val="24"/>
                <w:szCs w:val="24"/>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16.</w:t>
            </w:r>
            <w:r>
              <w:rPr>
                <w:rFonts w:ascii="Times New Roman" w:hAnsi="Times New Roman"/>
                <w:color w:val="000000"/>
                <w:sz w:val="24"/>
                <w:szCs w:val="24"/>
              </w:rPr>
              <w:t>*</w:t>
            </w:r>
          </w:p>
        </w:tc>
        <w:tc>
          <w:tcPr>
            <w:tcW w:w="8803" w:type="dxa"/>
          </w:tcPr>
          <w:p w:rsidR="00A50315" w:rsidRPr="00640972" w:rsidRDefault="00A50315" w:rsidP="00354C6E">
            <w:pPr>
              <w:rPr>
                <w:rFonts w:ascii="Times New Roman" w:hAnsi="Times New Roman"/>
                <w:color w:val="000000"/>
                <w:sz w:val="24"/>
                <w:szCs w:val="24"/>
                <w:highlight w:val="yellow"/>
              </w:rPr>
            </w:pPr>
            <w:r w:rsidRPr="00806822">
              <w:rPr>
                <w:rFonts w:ascii="Times New Roman" w:hAnsi="Times New Roman"/>
                <w:color w:val="000000"/>
                <w:sz w:val="24"/>
                <w:szCs w:val="24"/>
              </w:rPr>
              <w:t>Доход за исключением</w:t>
            </w:r>
            <w:r>
              <w:rPr>
                <w:rFonts w:ascii="Times New Roman" w:hAnsi="Times New Roman"/>
                <w:color w:val="000000"/>
                <w:sz w:val="24"/>
                <w:szCs w:val="24"/>
              </w:rPr>
              <w:t xml:space="preserve"> доходов, полученных в соответствующем году в форме субсидий и грантов, </w:t>
            </w:r>
            <w:r w:rsidRPr="00806822">
              <w:rPr>
                <w:rFonts w:ascii="Times New Roman" w:hAnsi="Times New Roman"/>
                <w:sz w:val="24"/>
                <w:szCs w:val="24"/>
              </w:rPr>
              <w:t>привлекаемых из бюджетов</w:t>
            </w:r>
            <w:r w:rsidRPr="00482A9E">
              <w:rPr>
                <w:rFonts w:ascii="Times New Roman" w:hAnsi="Times New Roman"/>
                <w:sz w:val="24"/>
                <w:szCs w:val="24"/>
              </w:rPr>
              <w:t xml:space="preserve"> всех уровней</w:t>
            </w:r>
            <w:r>
              <w:rPr>
                <w:rFonts w:ascii="Times New Roman" w:hAnsi="Times New Roman"/>
                <w:sz w:val="24"/>
                <w:szCs w:val="24"/>
              </w:rPr>
              <w:t xml:space="preserve">, </w:t>
            </w:r>
            <w:r>
              <w:rPr>
                <w:rFonts w:ascii="Times New Roman" w:hAnsi="Times New Roman"/>
                <w:color w:val="000000"/>
                <w:sz w:val="24"/>
                <w:szCs w:val="24"/>
              </w:rPr>
              <w:t xml:space="preserve">определенных по </w:t>
            </w:r>
            <w:r w:rsidRPr="00C12FE6">
              <w:rPr>
                <w:rFonts w:ascii="Times New Roman" w:hAnsi="Times New Roman"/>
                <w:color w:val="000000"/>
                <w:sz w:val="24"/>
                <w:szCs w:val="24"/>
              </w:rPr>
              <w:t xml:space="preserve">данным </w:t>
            </w:r>
            <w:r w:rsidRPr="00C12FE6">
              <w:rPr>
                <w:rFonts w:ascii="Times New Roman" w:hAnsi="Times New Roman"/>
                <w:sz w:val="24"/>
                <w:szCs w:val="24"/>
              </w:rPr>
              <w:t>Единого реестра субъектов малого и среднего предпринимательства – получателей поддержки</w:t>
            </w:r>
            <w:r w:rsidRPr="002F190A">
              <w:rPr>
                <w:rFonts w:ascii="Times New Roman" w:hAnsi="Times New Roman"/>
                <w:color w:val="000000"/>
                <w:sz w:val="24"/>
                <w:szCs w:val="24"/>
              </w:rPr>
              <w:t xml:space="preserve"> </w:t>
            </w:r>
            <w:r>
              <w:rPr>
                <w:rFonts w:ascii="Times New Roman" w:hAnsi="Times New Roman"/>
                <w:color w:val="000000"/>
                <w:sz w:val="24"/>
                <w:szCs w:val="24"/>
              </w:rPr>
              <w:t>(</w:t>
            </w:r>
            <w:r w:rsidRPr="002F190A">
              <w:rPr>
                <w:rFonts w:ascii="Times New Roman" w:hAnsi="Times New Roman"/>
                <w:color w:val="000000"/>
                <w:sz w:val="24"/>
                <w:szCs w:val="24"/>
              </w:rPr>
              <w:t>без учета объема субсидий, предоставленных на возмещение недополученных доходов</w:t>
            </w:r>
            <w:r>
              <w:rPr>
                <w:rFonts w:ascii="Times New Roman" w:hAnsi="Times New Roman"/>
                <w:color w:val="000000"/>
                <w:sz w:val="24"/>
                <w:szCs w:val="24"/>
              </w:rPr>
              <w:t>), рублей</w:t>
            </w:r>
          </w:p>
        </w:tc>
        <w:tc>
          <w:tcPr>
            <w:tcW w:w="971" w:type="dxa"/>
          </w:tcPr>
          <w:p w:rsidR="00A50315" w:rsidRPr="003119D8" w:rsidRDefault="00A50315" w:rsidP="00354C6E">
            <w:pPr>
              <w:jc w:val="center"/>
              <w:rPr>
                <w:rFonts w:ascii="Times New Roman" w:hAnsi="Times New Roman"/>
                <w:color w:val="000000"/>
                <w:sz w:val="24"/>
                <w:szCs w:val="24"/>
              </w:rPr>
            </w:pPr>
          </w:p>
        </w:tc>
        <w:tc>
          <w:tcPr>
            <w:tcW w:w="850" w:type="dxa"/>
            <w:gridSpan w:val="2"/>
          </w:tcPr>
          <w:p w:rsidR="00A50315" w:rsidRPr="003119D8" w:rsidRDefault="00A50315" w:rsidP="00354C6E">
            <w:pPr>
              <w:jc w:val="center"/>
              <w:rPr>
                <w:rFonts w:ascii="Times New Roman" w:hAnsi="Times New Roman"/>
                <w:color w:val="000000"/>
                <w:sz w:val="24"/>
                <w:szCs w:val="24"/>
              </w:rPr>
            </w:pPr>
          </w:p>
        </w:tc>
        <w:tc>
          <w:tcPr>
            <w:tcW w:w="992" w:type="dxa"/>
            <w:gridSpan w:val="2"/>
          </w:tcPr>
          <w:p w:rsidR="00A50315" w:rsidRPr="00FE32C3" w:rsidRDefault="00A50315" w:rsidP="00354C6E">
            <w:pPr>
              <w:jc w:val="center"/>
              <w:rPr>
                <w:rFonts w:ascii="Times New Roman" w:hAnsi="Times New Roman"/>
                <w:color w:val="000000"/>
                <w:sz w:val="24"/>
                <w:szCs w:val="24"/>
              </w:rPr>
            </w:pPr>
          </w:p>
        </w:tc>
        <w:tc>
          <w:tcPr>
            <w:tcW w:w="849" w:type="dxa"/>
            <w:gridSpan w:val="2"/>
          </w:tcPr>
          <w:p w:rsidR="00A50315" w:rsidRPr="003119D8" w:rsidRDefault="00A50315" w:rsidP="00354C6E">
            <w:pPr>
              <w:jc w:val="center"/>
              <w:rPr>
                <w:rFonts w:ascii="Times New Roman" w:hAnsi="Times New Roman"/>
                <w:color w:val="000000"/>
                <w:sz w:val="24"/>
                <w:szCs w:val="24"/>
              </w:rPr>
            </w:pPr>
          </w:p>
        </w:tc>
        <w:tc>
          <w:tcPr>
            <w:tcW w:w="1241" w:type="dxa"/>
          </w:tcPr>
          <w:p w:rsidR="00A50315" w:rsidRPr="003119D8" w:rsidRDefault="00A50315" w:rsidP="00354C6E">
            <w:pPr>
              <w:jc w:val="center"/>
              <w:rPr>
                <w:rFonts w:ascii="Times New Roman" w:hAnsi="Times New Roman"/>
                <w:color w:val="000000"/>
                <w:sz w:val="24"/>
                <w:szCs w:val="24"/>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17.</w:t>
            </w:r>
          </w:p>
        </w:tc>
        <w:tc>
          <w:tcPr>
            <w:tcW w:w="8803" w:type="dxa"/>
          </w:tcPr>
          <w:p w:rsidR="00A50315" w:rsidRPr="003119D8" w:rsidRDefault="00A50315" w:rsidP="00240747">
            <w:pPr>
              <w:rPr>
                <w:rFonts w:ascii="Times New Roman" w:hAnsi="Times New Roman"/>
                <w:color w:val="000000"/>
                <w:sz w:val="24"/>
                <w:szCs w:val="24"/>
              </w:rPr>
            </w:pPr>
            <w:r>
              <w:rPr>
                <w:rFonts w:ascii="Times New Roman" w:hAnsi="Times New Roman"/>
                <w:color w:val="000000"/>
                <w:sz w:val="24"/>
                <w:szCs w:val="24"/>
              </w:rPr>
              <w:t>Д</w:t>
            </w:r>
            <w:r w:rsidRPr="00682297">
              <w:rPr>
                <w:rFonts w:ascii="Times New Roman" w:hAnsi="Times New Roman"/>
                <w:color w:val="000000"/>
                <w:sz w:val="24"/>
                <w:szCs w:val="24"/>
              </w:rPr>
              <w:t>оход от осуществления предпринимательской деятельности</w:t>
            </w:r>
            <w:r>
              <w:rPr>
                <w:rFonts w:ascii="Times New Roman" w:hAnsi="Times New Roman"/>
                <w:color w:val="000000"/>
                <w:sz w:val="24"/>
                <w:szCs w:val="24"/>
              </w:rPr>
              <w:t>, рублей</w:t>
            </w:r>
          </w:p>
        </w:tc>
        <w:tc>
          <w:tcPr>
            <w:tcW w:w="971" w:type="dxa"/>
          </w:tcPr>
          <w:p w:rsidR="00A50315" w:rsidRPr="003119D8" w:rsidRDefault="00A50315" w:rsidP="00354C6E">
            <w:pPr>
              <w:jc w:val="center"/>
              <w:rPr>
                <w:rFonts w:ascii="Times New Roman" w:hAnsi="Times New Roman"/>
                <w:color w:val="000000"/>
                <w:sz w:val="24"/>
                <w:szCs w:val="24"/>
              </w:rPr>
            </w:pPr>
          </w:p>
        </w:tc>
        <w:tc>
          <w:tcPr>
            <w:tcW w:w="850" w:type="dxa"/>
            <w:gridSpan w:val="2"/>
          </w:tcPr>
          <w:p w:rsidR="00A50315" w:rsidRPr="003119D8" w:rsidRDefault="00A50315" w:rsidP="00354C6E">
            <w:pPr>
              <w:jc w:val="center"/>
              <w:rPr>
                <w:rFonts w:ascii="Times New Roman" w:hAnsi="Times New Roman"/>
                <w:color w:val="000000"/>
                <w:sz w:val="24"/>
                <w:szCs w:val="24"/>
              </w:rPr>
            </w:pPr>
          </w:p>
        </w:tc>
        <w:tc>
          <w:tcPr>
            <w:tcW w:w="992" w:type="dxa"/>
            <w:gridSpan w:val="2"/>
          </w:tcPr>
          <w:p w:rsidR="00A50315" w:rsidRPr="00FE32C3" w:rsidRDefault="00A50315" w:rsidP="00354C6E">
            <w:pPr>
              <w:jc w:val="center"/>
              <w:rPr>
                <w:rFonts w:ascii="Times New Roman" w:hAnsi="Times New Roman"/>
                <w:color w:val="000000"/>
                <w:sz w:val="24"/>
                <w:szCs w:val="24"/>
                <w:highlight w:val="red"/>
              </w:rPr>
            </w:pPr>
          </w:p>
        </w:tc>
        <w:tc>
          <w:tcPr>
            <w:tcW w:w="849" w:type="dxa"/>
            <w:gridSpan w:val="2"/>
          </w:tcPr>
          <w:p w:rsidR="00A50315" w:rsidRPr="00FE32C3" w:rsidRDefault="00A50315" w:rsidP="00354C6E">
            <w:pPr>
              <w:jc w:val="center"/>
              <w:rPr>
                <w:rFonts w:ascii="Times New Roman" w:hAnsi="Times New Roman"/>
                <w:color w:val="000000"/>
                <w:sz w:val="24"/>
                <w:szCs w:val="24"/>
                <w:highlight w:val="red"/>
              </w:rPr>
            </w:pPr>
          </w:p>
        </w:tc>
        <w:tc>
          <w:tcPr>
            <w:tcW w:w="1241" w:type="dxa"/>
          </w:tcPr>
          <w:p w:rsidR="00A50315" w:rsidRPr="003119D8" w:rsidRDefault="00A50315" w:rsidP="00354C6E">
            <w:pPr>
              <w:jc w:val="center"/>
              <w:rPr>
                <w:rFonts w:ascii="Times New Roman" w:hAnsi="Times New Roman"/>
                <w:color w:val="000000"/>
                <w:sz w:val="24"/>
                <w:szCs w:val="24"/>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lastRenderedPageBreak/>
              <w:t>18.</w:t>
            </w:r>
            <w:r>
              <w:rPr>
                <w:rFonts w:ascii="Times New Roman" w:hAnsi="Times New Roman"/>
                <w:color w:val="000000"/>
                <w:sz w:val="24"/>
                <w:szCs w:val="24"/>
              </w:rPr>
              <w:t>*</w:t>
            </w:r>
          </w:p>
        </w:tc>
        <w:tc>
          <w:tcPr>
            <w:tcW w:w="8803" w:type="dxa"/>
          </w:tcPr>
          <w:p w:rsidR="00A50315" w:rsidRDefault="00A50315" w:rsidP="00354C6E">
            <w:pPr>
              <w:rPr>
                <w:rFonts w:ascii="Times New Roman" w:hAnsi="Times New Roman"/>
                <w:color w:val="000000"/>
                <w:sz w:val="24"/>
                <w:szCs w:val="24"/>
              </w:rPr>
            </w:pPr>
            <w:r>
              <w:rPr>
                <w:rFonts w:ascii="Times New Roman" w:hAnsi="Times New Roman"/>
                <w:color w:val="000000"/>
                <w:sz w:val="24"/>
                <w:szCs w:val="24"/>
              </w:rPr>
              <w:t xml:space="preserve">Объем производства </w:t>
            </w:r>
            <w:r w:rsidRPr="00245684">
              <w:rPr>
                <w:rFonts w:ascii="Times New Roman" w:hAnsi="Times New Roman"/>
                <w:color w:val="000000"/>
                <w:sz w:val="24"/>
                <w:szCs w:val="24"/>
              </w:rPr>
              <w:t>продукции (работ, услуг), рублей</w:t>
            </w:r>
          </w:p>
        </w:tc>
        <w:tc>
          <w:tcPr>
            <w:tcW w:w="971" w:type="dxa"/>
          </w:tcPr>
          <w:p w:rsidR="00A50315" w:rsidRPr="003119D8" w:rsidRDefault="00A50315" w:rsidP="00354C6E">
            <w:pPr>
              <w:jc w:val="center"/>
              <w:rPr>
                <w:rFonts w:ascii="Times New Roman" w:hAnsi="Times New Roman"/>
                <w:color w:val="000000"/>
                <w:sz w:val="24"/>
                <w:szCs w:val="24"/>
              </w:rPr>
            </w:pPr>
          </w:p>
        </w:tc>
        <w:tc>
          <w:tcPr>
            <w:tcW w:w="850" w:type="dxa"/>
            <w:gridSpan w:val="2"/>
          </w:tcPr>
          <w:p w:rsidR="00A50315" w:rsidRPr="003119D8" w:rsidRDefault="00A50315" w:rsidP="00354C6E">
            <w:pPr>
              <w:jc w:val="center"/>
              <w:rPr>
                <w:rFonts w:ascii="Times New Roman" w:hAnsi="Times New Roman"/>
                <w:color w:val="000000"/>
                <w:sz w:val="24"/>
                <w:szCs w:val="24"/>
              </w:rPr>
            </w:pPr>
          </w:p>
        </w:tc>
        <w:tc>
          <w:tcPr>
            <w:tcW w:w="992" w:type="dxa"/>
            <w:gridSpan w:val="2"/>
          </w:tcPr>
          <w:p w:rsidR="00A50315" w:rsidRPr="00FE32C3" w:rsidRDefault="00A50315" w:rsidP="00354C6E">
            <w:pPr>
              <w:jc w:val="center"/>
              <w:rPr>
                <w:rFonts w:ascii="Times New Roman" w:hAnsi="Times New Roman"/>
                <w:color w:val="000000"/>
                <w:sz w:val="24"/>
                <w:szCs w:val="24"/>
                <w:highlight w:val="red"/>
              </w:rPr>
            </w:pPr>
          </w:p>
        </w:tc>
        <w:tc>
          <w:tcPr>
            <w:tcW w:w="849" w:type="dxa"/>
            <w:gridSpan w:val="2"/>
          </w:tcPr>
          <w:p w:rsidR="00A50315" w:rsidRPr="00FE32C3" w:rsidRDefault="00A50315" w:rsidP="00354C6E">
            <w:pPr>
              <w:jc w:val="center"/>
              <w:rPr>
                <w:rFonts w:ascii="Times New Roman" w:hAnsi="Times New Roman"/>
                <w:color w:val="000000"/>
                <w:sz w:val="24"/>
                <w:szCs w:val="24"/>
                <w:highlight w:val="red"/>
              </w:rPr>
            </w:pPr>
          </w:p>
        </w:tc>
        <w:tc>
          <w:tcPr>
            <w:tcW w:w="1241" w:type="dxa"/>
          </w:tcPr>
          <w:p w:rsidR="00A50315" w:rsidRPr="003119D8" w:rsidRDefault="00A50315" w:rsidP="00354C6E">
            <w:pPr>
              <w:jc w:val="center"/>
              <w:rPr>
                <w:rFonts w:ascii="Times New Roman" w:hAnsi="Times New Roman"/>
                <w:color w:val="000000"/>
                <w:sz w:val="24"/>
                <w:szCs w:val="24"/>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19.</w:t>
            </w:r>
            <w:r>
              <w:rPr>
                <w:rFonts w:ascii="Times New Roman" w:hAnsi="Times New Roman"/>
                <w:color w:val="000000"/>
                <w:sz w:val="24"/>
                <w:szCs w:val="24"/>
              </w:rPr>
              <w:t>*</w:t>
            </w:r>
          </w:p>
        </w:tc>
        <w:tc>
          <w:tcPr>
            <w:tcW w:w="8803" w:type="dxa"/>
          </w:tcPr>
          <w:p w:rsidR="00A50315" w:rsidRPr="00210628" w:rsidRDefault="00A50315" w:rsidP="00240747">
            <w:pPr>
              <w:rPr>
                <w:rFonts w:ascii="Times New Roman" w:hAnsi="Times New Roman"/>
                <w:color w:val="000000"/>
                <w:sz w:val="24"/>
                <w:szCs w:val="24"/>
              </w:rPr>
            </w:pPr>
            <w:r w:rsidRPr="00210628">
              <w:rPr>
                <w:rFonts w:ascii="Times New Roman" w:hAnsi="Times New Roman"/>
                <w:color w:val="000000"/>
                <w:sz w:val="24"/>
                <w:szCs w:val="24"/>
              </w:rPr>
              <w:t>Прирост количества рабочих мест в результате реализации проекта</w:t>
            </w:r>
          </w:p>
        </w:tc>
        <w:tc>
          <w:tcPr>
            <w:tcW w:w="971" w:type="dxa"/>
          </w:tcPr>
          <w:p w:rsidR="00A50315" w:rsidRPr="00210628" w:rsidRDefault="00A50315" w:rsidP="00354C6E">
            <w:pPr>
              <w:jc w:val="center"/>
              <w:rPr>
                <w:rFonts w:ascii="Times New Roman" w:hAnsi="Times New Roman"/>
                <w:color w:val="333333"/>
                <w:sz w:val="24"/>
                <w:szCs w:val="24"/>
                <w:shd w:val="clear" w:color="auto" w:fill="FFFFFF"/>
              </w:rPr>
            </w:pPr>
          </w:p>
        </w:tc>
        <w:tc>
          <w:tcPr>
            <w:tcW w:w="850" w:type="dxa"/>
            <w:gridSpan w:val="2"/>
          </w:tcPr>
          <w:p w:rsidR="00A50315" w:rsidRPr="00210628" w:rsidRDefault="00A50315" w:rsidP="00354C6E">
            <w:pPr>
              <w:jc w:val="center"/>
              <w:rPr>
                <w:rFonts w:ascii="Times New Roman" w:hAnsi="Times New Roman"/>
                <w:color w:val="333333"/>
                <w:sz w:val="24"/>
                <w:szCs w:val="24"/>
                <w:shd w:val="clear" w:color="auto" w:fill="FFFFFF"/>
              </w:rPr>
            </w:pPr>
          </w:p>
        </w:tc>
        <w:tc>
          <w:tcPr>
            <w:tcW w:w="992" w:type="dxa"/>
            <w:gridSpan w:val="2"/>
          </w:tcPr>
          <w:p w:rsidR="00A50315" w:rsidRPr="00210628" w:rsidRDefault="00A50315" w:rsidP="00354C6E">
            <w:pPr>
              <w:jc w:val="center"/>
              <w:rPr>
                <w:rFonts w:ascii="Times New Roman" w:hAnsi="Times New Roman"/>
                <w:color w:val="333333"/>
                <w:sz w:val="24"/>
                <w:szCs w:val="24"/>
                <w:shd w:val="clear" w:color="auto" w:fill="FFFFFF"/>
              </w:rPr>
            </w:pPr>
          </w:p>
        </w:tc>
        <w:tc>
          <w:tcPr>
            <w:tcW w:w="849" w:type="dxa"/>
            <w:gridSpan w:val="2"/>
          </w:tcPr>
          <w:p w:rsidR="00A50315" w:rsidRPr="00FE32C3" w:rsidRDefault="00A50315" w:rsidP="00354C6E">
            <w:pPr>
              <w:jc w:val="center"/>
              <w:rPr>
                <w:rFonts w:ascii="Times New Roman" w:hAnsi="Times New Roman"/>
                <w:color w:val="000000"/>
                <w:sz w:val="24"/>
                <w:szCs w:val="24"/>
                <w:highlight w:val="red"/>
              </w:rPr>
            </w:pPr>
          </w:p>
        </w:tc>
        <w:tc>
          <w:tcPr>
            <w:tcW w:w="1241" w:type="dxa"/>
          </w:tcPr>
          <w:p w:rsidR="00A50315" w:rsidRPr="0082254B" w:rsidRDefault="00A50315" w:rsidP="00354C6E">
            <w:pPr>
              <w:jc w:val="center"/>
              <w:rPr>
                <w:rFonts w:ascii="Times New Roman" w:hAnsi="Times New Roman"/>
                <w:color w:val="333333"/>
                <w:sz w:val="24"/>
                <w:szCs w:val="24"/>
                <w:highlight w:val="yellow"/>
                <w:shd w:val="clear" w:color="auto" w:fill="FFFFFF"/>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20.</w:t>
            </w:r>
            <w:r>
              <w:rPr>
                <w:rFonts w:ascii="Times New Roman" w:hAnsi="Times New Roman"/>
                <w:color w:val="000000"/>
                <w:sz w:val="24"/>
                <w:szCs w:val="24"/>
              </w:rPr>
              <w:t>*</w:t>
            </w:r>
          </w:p>
        </w:tc>
        <w:tc>
          <w:tcPr>
            <w:tcW w:w="8803" w:type="dxa"/>
          </w:tcPr>
          <w:p w:rsidR="00A50315" w:rsidRPr="0082254B" w:rsidRDefault="00A50315" w:rsidP="00354C6E">
            <w:pPr>
              <w:rPr>
                <w:rFonts w:ascii="Times New Roman" w:hAnsi="Times New Roman"/>
                <w:color w:val="000000"/>
                <w:sz w:val="24"/>
                <w:szCs w:val="24"/>
                <w:highlight w:val="yellow"/>
              </w:rPr>
            </w:pPr>
            <w:r w:rsidRPr="00012BCF">
              <w:rPr>
                <w:rFonts w:ascii="Times New Roman" w:hAnsi="Times New Roman"/>
                <w:color w:val="000000"/>
                <w:sz w:val="24"/>
                <w:szCs w:val="24"/>
              </w:rPr>
              <w:t>Количество рабочих мест на начало года</w:t>
            </w:r>
            <w:r w:rsidRPr="00012BCF">
              <w:rPr>
                <w:rStyle w:val="aff4"/>
                <w:rFonts w:ascii="Times New Roman" w:hAnsi="Times New Roman"/>
                <w:color w:val="000000"/>
                <w:sz w:val="24"/>
                <w:szCs w:val="24"/>
              </w:rPr>
              <w:footnoteReference w:id="1"/>
            </w:r>
          </w:p>
        </w:tc>
        <w:tc>
          <w:tcPr>
            <w:tcW w:w="971" w:type="dxa"/>
          </w:tcPr>
          <w:p w:rsidR="00A50315" w:rsidRPr="0082254B" w:rsidRDefault="00A50315" w:rsidP="00354C6E">
            <w:pPr>
              <w:jc w:val="center"/>
              <w:rPr>
                <w:rFonts w:ascii="Times New Roman" w:hAnsi="Times New Roman"/>
                <w:color w:val="000000"/>
                <w:sz w:val="24"/>
                <w:szCs w:val="24"/>
                <w:highlight w:val="yellow"/>
              </w:rPr>
            </w:pPr>
          </w:p>
        </w:tc>
        <w:tc>
          <w:tcPr>
            <w:tcW w:w="850" w:type="dxa"/>
            <w:gridSpan w:val="2"/>
          </w:tcPr>
          <w:p w:rsidR="00A50315" w:rsidRPr="0082254B" w:rsidRDefault="00A50315" w:rsidP="00354C6E">
            <w:pPr>
              <w:jc w:val="center"/>
              <w:rPr>
                <w:rFonts w:ascii="Times New Roman" w:hAnsi="Times New Roman"/>
                <w:color w:val="000000"/>
                <w:sz w:val="24"/>
                <w:szCs w:val="24"/>
                <w:highlight w:val="yellow"/>
              </w:rPr>
            </w:pPr>
          </w:p>
        </w:tc>
        <w:tc>
          <w:tcPr>
            <w:tcW w:w="992" w:type="dxa"/>
            <w:gridSpan w:val="2"/>
          </w:tcPr>
          <w:p w:rsidR="00A50315" w:rsidRPr="0082254B" w:rsidRDefault="00A50315" w:rsidP="00354C6E">
            <w:pPr>
              <w:jc w:val="center"/>
              <w:rPr>
                <w:rFonts w:ascii="Times New Roman" w:hAnsi="Times New Roman"/>
                <w:color w:val="000000"/>
                <w:sz w:val="24"/>
                <w:szCs w:val="24"/>
                <w:highlight w:val="yellow"/>
              </w:rPr>
            </w:pPr>
          </w:p>
        </w:tc>
        <w:tc>
          <w:tcPr>
            <w:tcW w:w="849" w:type="dxa"/>
            <w:gridSpan w:val="2"/>
          </w:tcPr>
          <w:p w:rsidR="00A50315" w:rsidRPr="00FE32C3" w:rsidRDefault="00A50315" w:rsidP="00354C6E">
            <w:pPr>
              <w:jc w:val="center"/>
              <w:rPr>
                <w:rFonts w:ascii="Times New Roman" w:hAnsi="Times New Roman"/>
                <w:color w:val="000000"/>
                <w:sz w:val="24"/>
                <w:szCs w:val="24"/>
                <w:highlight w:val="red"/>
              </w:rPr>
            </w:pPr>
          </w:p>
        </w:tc>
        <w:tc>
          <w:tcPr>
            <w:tcW w:w="1241" w:type="dxa"/>
          </w:tcPr>
          <w:p w:rsidR="00A50315" w:rsidRPr="0082254B" w:rsidRDefault="00A50315" w:rsidP="00354C6E">
            <w:pPr>
              <w:jc w:val="center"/>
              <w:rPr>
                <w:rFonts w:ascii="Times New Roman" w:hAnsi="Times New Roman"/>
                <w:color w:val="000000"/>
                <w:sz w:val="24"/>
                <w:szCs w:val="24"/>
                <w:highlight w:val="yellow"/>
              </w:rPr>
            </w:pPr>
          </w:p>
        </w:tc>
      </w:tr>
      <w:tr w:rsidR="00A50315" w:rsidRPr="0082254B" w:rsidTr="00354C6E">
        <w:trPr>
          <w:cantSplit/>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21.</w:t>
            </w:r>
            <w:r>
              <w:rPr>
                <w:rFonts w:ascii="Times New Roman" w:hAnsi="Times New Roman"/>
                <w:color w:val="000000"/>
                <w:sz w:val="24"/>
                <w:szCs w:val="24"/>
              </w:rPr>
              <w:t>*</w:t>
            </w:r>
          </w:p>
        </w:tc>
        <w:tc>
          <w:tcPr>
            <w:tcW w:w="8803" w:type="dxa"/>
          </w:tcPr>
          <w:p w:rsidR="00A50315" w:rsidRPr="0082254B" w:rsidRDefault="00A50315" w:rsidP="00354C6E">
            <w:pPr>
              <w:rPr>
                <w:rFonts w:ascii="Times New Roman" w:hAnsi="Times New Roman"/>
                <w:color w:val="000000"/>
                <w:sz w:val="24"/>
                <w:szCs w:val="24"/>
                <w:highlight w:val="yellow"/>
              </w:rPr>
            </w:pPr>
            <w:r w:rsidRPr="00012BCF">
              <w:rPr>
                <w:rFonts w:ascii="Times New Roman" w:hAnsi="Times New Roman"/>
                <w:color w:val="000000"/>
                <w:sz w:val="24"/>
                <w:szCs w:val="24"/>
              </w:rPr>
              <w:t>Количество рабочих мест на дату подачи заявки</w:t>
            </w:r>
            <w:r w:rsidRPr="00012BCF">
              <w:rPr>
                <w:rStyle w:val="aff4"/>
                <w:rFonts w:ascii="Times New Roman" w:hAnsi="Times New Roman"/>
                <w:color w:val="000000"/>
                <w:sz w:val="24"/>
                <w:szCs w:val="24"/>
              </w:rPr>
              <w:footnoteReference w:id="2"/>
            </w:r>
          </w:p>
        </w:tc>
        <w:tc>
          <w:tcPr>
            <w:tcW w:w="971" w:type="dxa"/>
          </w:tcPr>
          <w:p w:rsidR="00A50315" w:rsidRPr="00012BCF" w:rsidRDefault="00A50315" w:rsidP="00354C6E">
            <w:pPr>
              <w:jc w:val="center"/>
              <w:rPr>
                <w:rFonts w:ascii="Times New Roman" w:hAnsi="Times New Roman"/>
                <w:color w:val="000000"/>
                <w:sz w:val="24"/>
                <w:szCs w:val="24"/>
              </w:rPr>
            </w:pPr>
            <w:r w:rsidRPr="00012BCF">
              <w:rPr>
                <w:rFonts w:ascii="Times New Roman" w:hAnsi="Times New Roman"/>
                <w:color w:val="000000"/>
                <w:sz w:val="24"/>
                <w:szCs w:val="24"/>
              </w:rPr>
              <w:t>Х</w:t>
            </w:r>
          </w:p>
        </w:tc>
        <w:tc>
          <w:tcPr>
            <w:tcW w:w="850" w:type="dxa"/>
            <w:gridSpan w:val="2"/>
          </w:tcPr>
          <w:p w:rsidR="00A50315" w:rsidRPr="00012BCF" w:rsidRDefault="00A50315" w:rsidP="00354C6E">
            <w:pPr>
              <w:jc w:val="center"/>
              <w:rPr>
                <w:rFonts w:ascii="Times New Roman" w:hAnsi="Times New Roman"/>
                <w:color w:val="000000"/>
                <w:sz w:val="24"/>
                <w:szCs w:val="24"/>
              </w:rPr>
            </w:pPr>
            <w:r w:rsidRPr="00012BCF">
              <w:rPr>
                <w:rFonts w:ascii="Times New Roman" w:hAnsi="Times New Roman"/>
                <w:color w:val="000000"/>
                <w:sz w:val="24"/>
                <w:szCs w:val="24"/>
              </w:rPr>
              <w:t>Х</w:t>
            </w:r>
          </w:p>
        </w:tc>
        <w:tc>
          <w:tcPr>
            <w:tcW w:w="992" w:type="dxa"/>
            <w:gridSpan w:val="2"/>
          </w:tcPr>
          <w:p w:rsidR="00A50315" w:rsidRPr="0082254B" w:rsidRDefault="00A50315" w:rsidP="00354C6E">
            <w:pPr>
              <w:jc w:val="center"/>
              <w:rPr>
                <w:rFonts w:ascii="Times New Roman" w:hAnsi="Times New Roman"/>
                <w:color w:val="000000"/>
                <w:sz w:val="24"/>
                <w:szCs w:val="24"/>
                <w:highlight w:val="yellow"/>
              </w:rPr>
            </w:pPr>
          </w:p>
        </w:tc>
        <w:tc>
          <w:tcPr>
            <w:tcW w:w="849" w:type="dxa"/>
            <w:gridSpan w:val="2"/>
          </w:tcPr>
          <w:p w:rsidR="00A50315" w:rsidRPr="0082254B" w:rsidRDefault="00A50315" w:rsidP="00354C6E">
            <w:pPr>
              <w:jc w:val="center"/>
              <w:rPr>
                <w:rFonts w:ascii="Times New Roman" w:hAnsi="Times New Roman"/>
                <w:color w:val="000000"/>
                <w:sz w:val="24"/>
                <w:szCs w:val="24"/>
                <w:highlight w:val="yellow"/>
              </w:rPr>
            </w:pPr>
            <w:r w:rsidRPr="00012BCF">
              <w:rPr>
                <w:rFonts w:ascii="Times New Roman" w:hAnsi="Times New Roman"/>
                <w:color w:val="000000"/>
                <w:sz w:val="24"/>
                <w:szCs w:val="24"/>
              </w:rPr>
              <w:t>Х</w:t>
            </w:r>
          </w:p>
        </w:tc>
        <w:tc>
          <w:tcPr>
            <w:tcW w:w="1241" w:type="dxa"/>
          </w:tcPr>
          <w:p w:rsidR="00A50315" w:rsidRPr="0082254B" w:rsidRDefault="00A50315" w:rsidP="00354C6E">
            <w:pPr>
              <w:jc w:val="center"/>
              <w:rPr>
                <w:rFonts w:ascii="Times New Roman" w:hAnsi="Times New Roman"/>
                <w:color w:val="000000"/>
                <w:sz w:val="24"/>
                <w:szCs w:val="24"/>
                <w:highlight w:val="yellow"/>
              </w:rPr>
            </w:pPr>
          </w:p>
        </w:tc>
      </w:tr>
      <w:tr w:rsidR="00A50315" w:rsidRPr="0082254B" w:rsidTr="00A50315">
        <w:trPr>
          <w:trHeight w:val="557"/>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22.</w:t>
            </w:r>
          </w:p>
        </w:tc>
        <w:tc>
          <w:tcPr>
            <w:tcW w:w="8803" w:type="dxa"/>
          </w:tcPr>
          <w:p w:rsidR="00A50315" w:rsidRPr="00C40AB0" w:rsidRDefault="00A50315" w:rsidP="00354C6E">
            <w:pPr>
              <w:rPr>
                <w:rFonts w:ascii="Times New Roman" w:hAnsi="Times New Roman"/>
                <w:color w:val="000000"/>
                <w:sz w:val="24"/>
                <w:szCs w:val="24"/>
              </w:rPr>
            </w:pPr>
            <w:r w:rsidRPr="00C40AB0">
              <w:rPr>
                <w:rFonts w:ascii="Times New Roman" w:hAnsi="Times New Roman"/>
                <w:color w:val="000000"/>
                <w:sz w:val="24"/>
                <w:szCs w:val="24"/>
              </w:rPr>
              <w:t>Описание проекта</w:t>
            </w:r>
          </w:p>
        </w:tc>
        <w:tc>
          <w:tcPr>
            <w:tcW w:w="3662" w:type="dxa"/>
            <w:gridSpan w:val="7"/>
          </w:tcPr>
          <w:p w:rsidR="00A50315" w:rsidRPr="00C40AB0" w:rsidRDefault="00A50315" w:rsidP="00354C6E">
            <w:pPr>
              <w:rPr>
                <w:rFonts w:ascii="Times New Roman" w:hAnsi="Times New Roman"/>
                <w:color w:val="333333"/>
                <w:sz w:val="24"/>
                <w:szCs w:val="24"/>
                <w:shd w:val="clear" w:color="auto" w:fill="FFFFFF"/>
              </w:rPr>
            </w:pPr>
          </w:p>
        </w:tc>
        <w:tc>
          <w:tcPr>
            <w:tcW w:w="1241" w:type="dxa"/>
          </w:tcPr>
          <w:p w:rsidR="00A50315" w:rsidRPr="00C40AB0" w:rsidRDefault="00A50315" w:rsidP="00354C6E">
            <w:pPr>
              <w:jc w:val="center"/>
              <w:rPr>
                <w:rFonts w:ascii="Times New Roman" w:hAnsi="Times New Roman"/>
                <w:color w:val="333333"/>
                <w:sz w:val="24"/>
                <w:szCs w:val="24"/>
                <w:shd w:val="clear" w:color="auto" w:fill="FFFFFF"/>
              </w:rPr>
            </w:pPr>
          </w:p>
        </w:tc>
      </w:tr>
      <w:tr w:rsidR="00A50315" w:rsidRPr="0082254B" w:rsidTr="00A50315">
        <w:trPr>
          <w:trHeight w:val="1118"/>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23.</w:t>
            </w:r>
          </w:p>
        </w:tc>
        <w:tc>
          <w:tcPr>
            <w:tcW w:w="8803" w:type="dxa"/>
          </w:tcPr>
          <w:p w:rsidR="00A50315" w:rsidRPr="00E971C2" w:rsidRDefault="00A50315" w:rsidP="00354C6E">
            <w:pPr>
              <w:rPr>
                <w:rFonts w:ascii="Times New Roman" w:hAnsi="Times New Roman"/>
                <w:color w:val="000000"/>
                <w:sz w:val="24"/>
                <w:szCs w:val="24"/>
              </w:rPr>
            </w:pPr>
            <w:proofErr w:type="gramStart"/>
            <w:r w:rsidRPr="00E971C2">
              <w:rPr>
                <w:rFonts w:ascii="Times New Roman" w:hAnsi="Times New Roman"/>
                <w:color w:val="000000"/>
                <w:sz w:val="24"/>
                <w:szCs w:val="24"/>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roofErr w:type="gramEnd"/>
          </w:p>
        </w:tc>
        <w:tc>
          <w:tcPr>
            <w:tcW w:w="3662" w:type="dxa"/>
            <w:gridSpan w:val="7"/>
          </w:tcPr>
          <w:p w:rsidR="00A50315" w:rsidRPr="00E971C2" w:rsidRDefault="00A50315" w:rsidP="00354C6E">
            <w:pPr>
              <w:rPr>
                <w:rFonts w:ascii="Times New Roman" w:hAnsi="Times New Roman"/>
                <w:color w:val="333333"/>
                <w:sz w:val="24"/>
                <w:szCs w:val="24"/>
                <w:shd w:val="clear" w:color="auto" w:fill="FFFFFF"/>
              </w:rPr>
            </w:pPr>
          </w:p>
        </w:tc>
        <w:tc>
          <w:tcPr>
            <w:tcW w:w="1241" w:type="dxa"/>
          </w:tcPr>
          <w:p w:rsidR="00A50315" w:rsidRPr="00E971C2" w:rsidRDefault="00A50315" w:rsidP="00354C6E">
            <w:pPr>
              <w:jc w:val="center"/>
              <w:rPr>
                <w:rFonts w:ascii="Times New Roman" w:hAnsi="Times New Roman"/>
                <w:color w:val="333333"/>
                <w:sz w:val="24"/>
                <w:szCs w:val="24"/>
                <w:shd w:val="clear" w:color="auto" w:fill="FFFFFF"/>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24.</w:t>
            </w:r>
          </w:p>
        </w:tc>
        <w:tc>
          <w:tcPr>
            <w:tcW w:w="8803" w:type="dxa"/>
          </w:tcPr>
          <w:p w:rsidR="00A50315" w:rsidRPr="0082254B" w:rsidRDefault="00A50315" w:rsidP="00354C6E">
            <w:pPr>
              <w:rPr>
                <w:rFonts w:ascii="Times New Roman" w:hAnsi="Times New Roman"/>
                <w:color w:val="000000"/>
                <w:sz w:val="24"/>
                <w:szCs w:val="24"/>
                <w:highlight w:val="yellow"/>
              </w:rPr>
            </w:pPr>
            <w:r w:rsidRPr="00126B46">
              <w:rPr>
                <w:rFonts w:ascii="Times New Roman" w:hAnsi="Times New Roman"/>
                <w:color w:val="000000"/>
                <w:sz w:val="24"/>
                <w:szCs w:val="24"/>
              </w:rPr>
              <w:t>Направление инвестиций в ходе реализации проекта, рублей</w:t>
            </w:r>
          </w:p>
        </w:tc>
        <w:tc>
          <w:tcPr>
            <w:tcW w:w="971" w:type="dxa"/>
          </w:tcPr>
          <w:p w:rsidR="00A50315" w:rsidRPr="0082254B" w:rsidRDefault="00A50315" w:rsidP="00354C6E">
            <w:pPr>
              <w:rPr>
                <w:rFonts w:ascii="Times New Roman" w:hAnsi="Times New Roman"/>
                <w:color w:val="333333"/>
                <w:sz w:val="24"/>
                <w:szCs w:val="24"/>
                <w:highlight w:val="yellow"/>
                <w:shd w:val="clear" w:color="auto" w:fill="FFFFFF"/>
              </w:rPr>
            </w:pPr>
          </w:p>
        </w:tc>
        <w:tc>
          <w:tcPr>
            <w:tcW w:w="850"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992"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849"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1241" w:type="dxa"/>
          </w:tcPr>
          <w:p w:rsidR="00A50315" w:rsidRPr="0082254B" w:rsidRDefault="00A50315" w:rsidP="00354C6E">
            <w:pPr>
              <w:jc w:val="center"/>
              <w:rPr>
                <w:rFonts w:ascii="Times New Roman" w:hAnsi="Times New Roman"/>
                <w:color w:val="333333"/>
                <w:sz w:val="24"/>
                <w:szCs w:val="24"/>
                <w:highlight w:val="yellow"/>
                <w:shd w:val="clear" w:color="auto" w:fill="FFFFFF"/>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p>
        </w:tc>
        <w:tc>
          <w:tcPr>
            <w:tcW w:w="8803" w:type="dxa"/>
          </w:tcPr>
          <w:p w:rsidR="00A50315" w:rsidRPr="0082254B" w:rsidRDefault="00A50315" w:rsidP="00354C6E">
            <w:pPr>
              <w:jc w:val="center"/>
              <w:rPr>
                <w:rFonts w:ascii="Times New Roman" w:hAnsi="Times New Roman"/>
                <w:color w:val="000000"/>
                <w:sz w:val="24"/>
                <w:szCs w:val="24"/>
                <w:highlight w:val="yellow"/>
              </w:rPr>
            </w:pPr>
            <w:r w:rsidRPr="00126B46">
              <w:rPr>
                <w:rFonts w:ascii="Times New Roman" w:hAnsi="Times New Roman"/>
                <w:color w:val="000000"/>
                <w:sz w:val="24"/>
                <w:szCs w:val="24"/>
              </w:rPr>
              <w:t>в том числе:</w:t>
            </w:r>
          </w:p>
        </w:tc>
        <w:tc>
          <w:tcPr>
            <w:tcW w:w="971" w:type="dxa"/>
          </w:tcPr>
          <w:p w:rsidR="00A50315" w:rsidRPr="0082254B" w:rsidRDefault="00A50315" w:rsidP="00354C6E">
            <w:pPr>
              <w:rPr>
                <w:rFonts w:ascii="Times New Roman" w:hAnsi="Times New Roman"/>
                <w:color w:val="333333"/>
                <w:sz w:val="24"/>
                <w:szCs w:val="24"/>
                <w:highlight w:val="yellow"/>
                <w:shd w:val="clear" w:color="auto" w:fill="FFFFFF"/>
              </w:rPr>
            </w:pPr>
          </w:p>
        </w:tc>
        <w:tc>
          <w:tcPr>
            <w:tcW w:w="850"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992"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849"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1241" w:type="dxa"/>
          </w:tcPr>
          <w:p w:rsidR="00A50315" w:rsidRPr="0082254B" w:rsidRDefault="00A50315" w:rsidP="00354C6E">
            <w:pPr>
              <w:jc w:val="center"/>
              <w:rPr>
                <w:rFonts w:ascii="Times New Roman" w:hAnsi="Times New Roman"/>
                <w:color w:val="333333"/>
                <w:sz w:val="24"/>
                <w:szCs w:val="24"/>
                <w:highlight w:val="yellow"/>
                <w:shd w:val="clear" w:color="auto" w:fill="FFFFFF"/>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24.1.</w:t>
            </w:r>
          </w:p>
        </w:tc>
        <w:tc>
          <w:tcPr>
            <w:tcW w:w="8803" w:type="dxa"/>
          </w:tcPr>
          <w:p w:rsidR="00A50315" w:rsidRPr="0082254B" w:rsidRDefault="00A50315" w:rsidP="00354C6E">
            <w:pPr>
              <w:rPr>
                <w:rFonts w:ascii="Times New Roman" w:hAnsi="Times New Roman"/>
                <w:color w:val="333333"/>
                <w:sz w:val="24"/>
                <w:szCs w:val="24"/>
                <w:highlight w:val="yellow"/>
                <w:shd w:val="clear" w:color="auto" w:fill="FFFFFF"/>
              </w:rPr>
            </w:pPr>
          </w:p>
        </w:tc>
        <w:tc>
          <w:tcPr>
            <w:tcW w:w="971" w:type="dxa"/>
          </w:tcPr>
          <w:p w:rsidR="00A50315" w:rsidRPr="0082254B" w:rsidRDefault="00A50315" w:rsidP="00354C6E">
            <w:pPr>
              <w:rPr>
                <w:rFonts w:ascii="Times New Roman" w:hAnsi="Times New Roman"/>
                <w:color w:val="333333"/>
                <w:sz w:val="24"/>
                <w:szCs w:val="24"/>
                <w:highlight w:val="yellow"/>
                <w:shd w:val="clear" w:color="auto" w:fill="FFFFFF"/>
              </w:rPr>
            </w:pPr>
          </w:p>
        </w:tc>
        <w:tc>
          <w:tcPr>
            <w:tcW w:w="850"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992"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849"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1241" w:type="dxa"/>
          </w:tcPr>
          <w:p w:rsidR="00A50315" w:rsidRPr="0082254B" w:rsidRDefault="00A50315" w:rsidP="00354C6E">
            <w:pPr>
              <w:jc w:val="center"/>
              <w:rPr>
                <w:rFonts w:ascii="Times New Roman" w:hAnsi="Times New Roman"/>
                <w:color w:val="333333"/>
                <w:sz w:val="24"/>
                <w:szCs w:val="24"/>
                <w:highlight w:val="yellow"/>
                <w:shd w:val="clear" w:color="auto" w:fill="FFFFFF"/>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24.2.</w:t>
            </w:r>
          </w:p>
        </w:tc>
        <w:tc>
          <w:tcPr>
            <w:tcW w:w="8803" w:type="dxa"/>
          </w:tcPr>
          <w:p w:rsidR="00A50315" w:rsidRPr="0082254B" w:rsidRDefault="00A50315" w:rsidP="00354C6E">
            <w:pPr>
              <w:rPr>
                <w:rFonts w:ascii="Times New Roman" w:hAnsi="Times New Roman"/>
                <w:color w:val="333333"/>
                <w:sz w:val="24"/>
                <w:szCs w:val="24"/>
                <w:highlight w:val="yellow"/>
                <w:shd w:val="clear" w:color="auto" w:fill="FFFFFF"/>
              </w:rPr>
            </w:pPr>
          </w:p>
        </w:tc>
        <w:tc>
          <w:tcPr>
            <w:tcW w:w="971" w:type="dxa"/>
          </w:tcPr>
          <w:p w:rsidR="00A50315" w:rsidRPr="0082254B" w:rsidRDefault="00A50315" w:rsidP="00354C6E">
            <w:pPr>
              <w:rPr>
                <w:rFonts w:ascii="Times New Roman" w:hAnsi="Times New Roman"/>
                <w:color w:val="333333"/>
                <w:sz w:val="24"/>
                <w:szCs w:val="24"/>
                <w:highlight w:val="yellow"/>
                <w:shd w:val="clear" w:color="auto" w:fill="FFFFFF"/>
              </w:rPr>
            </w:pPr>
          </w:p>
        </w:tc>
        <w:tc>
          <w:tcPr>
            <w:tcW w:w="850"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992"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849"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1241" w:type="dxa"/>
          </w:tcPr>
          <w:p w:rsidR="00A50315" w:rsidRPr="0082254B" w:rsidRDefault="00A50315" w:rsidP="00354C6E">
            <w:pPr>
              <w:jc w:val="center"/>
              <w:rPr>
                <w:rFonts w:ascii="Times New Roman" w:hAnsi="Times New Roman"/>
                <w:color w:val="333333"/>
                <w:sz w:val="24"/>
                <w:szCs w:val="24"/>
                <w:highlight w:val="yellow"/>
                <w:shd w:val="clear" w:color="auto" w:fill="FFFFFF"/>
              </w:rPr>
            </w:pPr>
          </w:p>
        </w:tc>
      </w:tr>
      <w:tr w:rsidR="00A50315" w:rsidRPr="0082254B"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24.3.</w:t>
            </w:r>
          </w:p>
        </w:tc>
        <w:tc>
          <w:tcPr>
            <w:tcW w:w="8803" w:type="dxa"/>
          </w:tcPr>
          <w:p w:rsidR="00A50315" w:rsidRPr="0082254B" w:rsidRDefault="00A50315" w:rsidP="00354C6E">
            <w:pPr>
              <w:rPr>
                <w:rFonts w:ascii="Times New Roman" w:hAnsi="Times New Roman"/>
                <w:color w:val="333333"/>
                <w:sz w:val="24"/>
                <w:szCs w:val="24"/>
                <w:highlight w:val="yellow"/>
                <w:shd w:val="clear" w:color="auto" w:fill="FFFFFF"/>
              </w:rPr>
            </w:pPr>
          </w:p>
        </w:tc>
        <w:tc>
          <w:tcPr>
            <w:tcW w:w="971" w:type="dxa"/>
          </w:tcPr>
          <w:p w:rsidR="00A50315" w:rsidRPr="0082254B" w:rsidRDefault="00A50315" w:rsidP="00354C6E">
            <w:pPr>
              <w:rPr>
                <w:rFonts w:ascii="Times New Roman" w:hAnsi="Times New Roman"/>
                <w:color w:val="333333"/>
                <w:sz w:val="24"/>
                <w:szCs w:val="24"/>
                <w:highlight w:val="yellow"/>
                <w:shd w:val="clear" w:color="auto" w:fill="FFFFFF"/>
              </w:rPr>
            </w:pPr>
          </w:p>
        </w:tc>
        <w:tc>
          <w:tcPr>
            <w:tcW w:w="850"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992"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849" w:type="dxa"/>
            <w:gridSpan w:val="2"/>
          </w:tcPr>
          <w:p w:rsidR="00A50315" w:rsidRPr="0082254B" w:rsidRDefault="00A50315" w:rsidP="00354C6E">
            <w:pPr>
              <w:rPr>
                <w:rFonts w:ascii="Times New Roman" w:hAnsi="Times New Roman"/>
                <w:color w:val="333333"/>
                <w:sz w:val="24"/>
                <w:szCs w:val="24"/>
                <w:highlight w:val="yellow"/>
                <w:shd w:val="clear" w:color="auto" w:fill="FFFFFF"/>
              </w:rPr>
            </w:pPr>
          </w:p>
        </w:tc>
        <w:tc>
          <w:tcPr>
            <w:tcW w:w="1241" w:type="dxa"/>
          </w:tcPr>
          <w:p w:rsidR="00A50315" w:rsidRPr="0082254B" w:rsidRDefault="00A50315" w:rsidP="00354C6E">
            <w:pPr>
              <w:jc w:val="center"/>
              <w:rPr>
                <w:rFonts w:ascii="Times New Roman" w:hAnsi="Times New Roman"/>
                <w:color w:val="333333"/>
                <w:sz w:val="24"/>
                <w:szCs w:val="24"/>
                <w:highlight w:val="yellow"/>
                <w:shd w:val="clear" w:color="auto" w:fill="FFFFFF"/>
              </w:rPr>
            </w:pPr>
          </w:p>
        </w:tc>
      </w:tr>
      <w:tr w:rsidR="00A50315" w:rsidRPr="0004749C"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r w:rsidRPr="00806822">
              <w:rPr>
                <w:rFonts w:ascii="Times New Roman" w:hAnsi="Times New Roman"/>
                <w:color w:val="000000"/>
                <w:sz w:val="24"/>
                <w:szCs w:val="24"/>
              </w:rPr>
              <w:t>…</w:t>
            </w:r>
          </w:p>
        </w:tc>
        <w:tc>
          <w:tcPr>
            <w:tcW w:w="8803" w:type="dxa"/>
          </w:tcPr>
          <w:p w:rsidR="00A50315" w:rsidRPr="00500EE3" w:rsidRDefault="00A50315" w:rsidP="00354C6E">
            <w:pPr>
              <w:rPr>
                <w:rFonts w:ascii="Times New Roman" w:hAnsi="Times New Roman"/>
                <w:color w:val="333333"/>
                <w:sz w:val="24"/>
                <w:szCs w:val="24"/>
                <w:shd w:val="clear" w:color="auto" w:fill="FFFFFF"/>
              </w:rPr>
            </w:pPr>
          </w:p>
        </w:tc>
        <w:tc>
          <w:tcPr>
            <w:tcW w:w="971" w:type="dxa"/>
          </w:tcPr>
          <w:p w:rsidR="00A50315" w:rsidRPr="00500EE3" w:rsidRDefault="00A50315" w:rsidP="00354C6E">
            <w:pPr>
              <w:rPr>
                <w:rFonts w:ascii="Times New Roman" w:hAnsi="Times New Roman"/>
                <w:color w:val="333333"/>
                <w:sz w:val="24"/>
                <w:szCs w:val="24"/>
                <w:shd w:val="clear" w:color="auto" w:fill="FFFFFF"/>
              </w:rPr>
            </w:pPr>
          </w:p>
        </w:tc>
        <w:tc>
          <w:tcPr>
            <w:tcW w:w="850"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992"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849"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1241" w:type="dxa"/>
          </w:tcPr>
          <w:p w:rsidR="00A50315" w:rsidRPr="00500EE3" w:rsidRDefault="00A50315" w:rsidP="00354C6E">
            <w:pPr>
              <w:jc w:val="center"/>
              <w:rPr>
                <w:rFonts w:ascii="Times New Roman" w:hAnsi="Times New Roman"/>
                <w:color w:val="333333"/>
                <w:sz w:val="24"/>
                <w:szCs w:val="24"/>
                <w:shd w:val="clear" w:color="auto" w:fill="FFFFFF"/>
              </w:rPr>
            </w:pPr>
          </w:p>
        </w:tc>
      </w:tr>
      <w:tr w:rsidR="00A50315" w:rsidRPr="0004749C"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p>
        </w:tc>
        <w:tc>
          <w:tcPr>
            <w:tcW w:w="8803" w:type="dxa"/>
          </w:tcPr>
          <w:p w:rsidR="00A50315" w:rsidRPr="00500EE3" w:rsidRDefault="00A50315" w:rsidP="00354C6E">
            <w:pPr>
              <w:rPr>
                <w:rFonts w:ascii="Times New Roman" w:hAnsi="Times New Roman"/>
                <w:color w:val="000000"/>
                <w:sz w:val="24"/>
                <w:szCs w:val="24"/>
              </w:rPr>
            </w:pPr>
          </w:p>
        </w:tc>
        <w:tc>
          <w:tcPr>
            <w:tcW w:w="971" w:type="dxa"/>
          </w:tcPr>
          <w:p w:rsidR="00A50315" w:rsidRPr="00500EE3" w:rsidRDefault="00A50315" w:rsidP="00354C6E">
            <w:pPr>
              <w:rPr>
                <w:rFonts w:ascii="Times New Roman" w:hAnsi="Times New Roman"/>
                <w:color w:val="333333"/>
                <w:sz w:val="24"/>
                <w:szCs w:val="24"/>
                <w:shd w:val="clear" w:color="auto" w:fill="FFFFFF"/>
              </w:rPr>
            </w:pPr>
          </w:p>
        </w:tc>
        <w:tc>
          <w:tcPr>
            <w:tcW w:w="850"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992"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849"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1241" w:type="dxa"/>
          </w:tcPr>
          <w:p w:rsidR="00A50315" w:rsidRPr="00500EE3" w:rsidRDefault="00A50315" w:rsidP="00354C6E">
            <w:pPr>
              <w:jc w:val="center"/>
              <w:rPr>
                <w:rFonts w:ascii="Times New Roman" w:hAnsi="Times New Roman"/>
                <w:color w:val="333333"/>
                <w:sz w:val="24"/>
                <w:szCs w:val="24"/>
                <w:shd w:val="clear" w:color="auto" w:fill="FFFFFF"/>
              </w:rPr>
            </w:pPr>
          </w:p>
        </w:tc>
      </w:tr>
      <w:tr w:rsidR="00A50315" w:rsidRPr="0004749C"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p>
        </w:tc>
        <w:tc>
          <w:tcPr>
            <w:tcW w:w="8803" w:type="dxa"/>
          </w:tcPr>
          <w:p w:rsidR="00A50315" w:rsidRPr="00500EE3" w:rsidRDefault="00A50315" w:rsidP="00354C6E">
            <w:pPr>
              <w:rPr>
                <w:rFonts w:ascii="Times New Roman" w:hAnsi="Times New Roman"/>
                <w:color w:val="000000"/>
                <w:sz w:val="24"/>
                <w:szCs w:val="24"/>
              </w:rPr>
            </w:pPr>
          </w:p>
        </w:tc>
        <w:tc>
          <w:tcPr>
            <w:tcW w:w="971" w:type="dxa"/>
          </w:tcPr>
          <w:p w:rsidR="00A50315" w:rsidRPr="00500EE3" w:rsidRDefault="00A50315" w:rsidP="00354C6E">
            <w:pPr>
              <w:rPr>
                <w:rFonts w:ascii="Times New Roman" w:hAnsi="Times New Roman"/>
                <w:color w:val="333333"/>
                <w:sz w:val="24"/>
                <w:szCs w:val="24"/>
                <w:shd w:val="clear" w:color="auto" w:fill="FFFFFF"/>
              </w:rPr>
            </w:pPr>
          </w:p>
        </w:tc>
        <w:tc>
          <w:tcPr>
            <w:tcW w:w="850"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992"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849"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1241" w:type="dxa"/>
          </w:tcPr>
          <w:p w:rsidR="00A50315" w:rsidRPr="00500EE3" w:rsidRDefault="00A50315" w:rsidP="00354C6E">
            <w:pPr>
              <w:jc w:val="center"/>
              <w:rPr>
                <w:rFonts w:ascii="Times New Roman" w:hAnsi="Times New Roman"/>
                <w:color w:val="333333"/>
                <w:sz w:val="24"/>
                <w:szCs w:val="24"/>
                <w:shd w:val="clear" w:color="auto" w:fill="FFFFFF"/>
              </w:rPr>
            </w:pPr>
          </w:p>
        </w:tc>
      </w:tr>
      <w:tr w:rsidR="00A50315" w:rsidRPr="0004749C"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p>
        </w:tc>
        <w:tc>
          <w:tcPr>
            <w:tcW w:w="8803" w:type="dxa"/>
          </w:tcPr>
          <w:p w:rsidR="00A50315" w:rsidRPr="00500EE3" w:rsidRDefault="00A50315" w:rsidP="00354C6E">
            <w:pPr>
              <w:rPr>
                <w:rFonts w:ascii="Times New Roman" w:hAnsi="Times New Roman"/>
                <w:color w:val="000000"/>
                <w:sz w:val="24"/>
                <w:szCs w:val="24"/>
              </w:rPr>
            </w:pPr>
          </w:p>
        </w:tc>
        <w:tc>
          <w:tcPr>
            <w:tcW w:w="971" w:type="dxa"/>
          </w:tcPr>
          <w:p w:rsidR="00A50315" w:rsidRPr="00500EE3" w:rsidRDefault="00A50315" w:rsidP="00354C6E">
            <w:pPr>
              <w:rPr>
                <w:rFonts w:ascii="Times New Roman" w:hAnsi="Times New Roman"/>
                <w:color w:val="333333"/>
                <w:sz w:val="24"/>
                <w:szCs w:val="24"/>
                <w:shd w:val="clear" w:color="auto" w:fill="FFFFFF"/>
              </w:rPr>
            </w:pPr>
          </w:p>
        </w:tc>
        <w:tc>
          <w:tcPr>
            <w:tcW w:w="850"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992"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849"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1241" w:type="dxa"/>
          </w:tcPr>
          <w:p w:rsidR="00A50315" w:rsidRPr="00500EE3" w:rsidRDefault="00A50315" w:rsidP="00354C6E">
            <w:pPr>
              <w:jc w:val="center"/>
              <w:rPr>
                <w:rFonts w:ascii="Times New Roman" w:hAnsi="Times New Roman"/>
                <w:color w:val="333333"/>
                <w:sz w:val="24"/>
                <w:szCs w:val="24"/>
                <w:shd w:val="clear" w:color="auto" w:fill="FFFFFF"/>
              </w:rPr>
            </w:pPr>
          </w:p>
        </w:tc>
      </w:tr>
      <w:tr w:rsidR="00A50315" w:rsidRPr="0004749C"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p>
        </w:tc>
        <w:tc>
          <w:tcPr>
            <w:tcW w:w="8803" w:type="dxa"/>
          </w:tcPr>
          <w:p w:rsidR="00A50315" w:rsidRPr="00500EE3" w:rsidRDefault="00A50315" w:rsidP="00354C6E">
            <w:pPr>
              <w:rPr>
                <w:rFonts w:ascii="Times New Roman" w:hAnsi="Times New Roman"/>
                <w:color w:val="000000"/>
                <w:sz w:val="24"/>
                <w:szCs w:val="24"/>
              </w:rPr>
            </w:pPr>
          </w:p>
        </w:tc>
        <w:tc>
          <w:tcPr>
            <w:tcW w:w="971" w:type="dxa"/>
          </w:tcPr>
          <w:p w:rsidR="00A50315" w:rsidRPr="00500EE3" w:rsidRDefault="00A50315" w:rsidP="00354C6E">
            <w:pPr>
              <w:rPr>
                <w:rFonts w:ascii="Times New Roman" w:hAnsi="Times New Roman"/>
                <w:color w:val="333333"/>
                <w:sz w:val="24"/>
                <w:szCs w:val="24"/>
                <w:shd w:val="clear" w:color="auto" w:fill="FFFFFF"/>
              </w:rPr>
            </w:pPr>
          </w:p>
        </w:tc>
        <w:tc>
          <w:tcPr>
            <w:tcW w:w="850"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992"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849"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1241" w:type="dxa"/>
          </w:tcPr>
          <w:p w:rsidR="00A50315" w:rsidRPr="00500EE3" w:rsidRDefault="00A50315" w:rsidP="00354C6E">
            <w:pPr>
              <w:jc w:val="center"/>
              <w:rPr>
                <w:rFonts w:ascii="Times New Roman" w:hAnsi="Times New Roman"/>
                <w:color w:val="333333"/>
                <w:sz w:val="24"/>
                <w:szCs w:val="24"/>
                <w:shd w:val="clear" w:color="auto" w:fill="FFFFFF"/>
              </w:rPr>
            </w:pPr>
          </w:p>
        </w:tc>
      </w:tr>
      <w:tr w:rsidR="00A50315" w:rsidRPr="0004749C" w:rsidTr="00354C6E">
        <w:trPr>
          <w:jc w:val="center"/>
        </w:trPr>
        <w:tc>
          <w:tcPr>
            <w:tcW w:w="839" w:type="dxa"/>
          </w:tcPr>
          <w:p w:rsidR="00A50315" w:rsidRPr="00806822" w:rsidRDefault="00A50315" w:rsidP="00354C6E">
            <w:pPr>
              <w:jc w:val="center"/>
              <w:rPr>
                <w:rFonts w:ascii="Times New Roman" w:hAnsi="Times New Roman"/>
                <w:color w:val="000000"/>
                <w:sz w:val="24"/>
                <w:szCs w:val="24"/>
              </w:rPr>
            </w:pPr>
          </w:p>
        </w:tc>
        <w:tc>
          <w:tcPr>
            <w:tcW w:w="8803" w:type="dxa"/>
          </w:tcPr>
          <w:p w:rsidR="00A50315" w:rsidRPr="00500EE3" w:rsidRDefault="00A50315" w:rsidP="00354C6E">
            <w:pPr>
              <w:rPr>
                <w:rFonts w:ascii="Times New Roman" w:hAnsi="Times New Roman"/>
                <w:color w:val="000000"/>
                <w:sz w:val="24"/>
                <w:szCs w:val="24"/>
              </w:rPr>
            </w:pPr>
          </w:p>
        </w:tc>
        <w:tc>
          <w:tcPr>
            <w:tcW w:w="971" w:type="dxa"/>
          </w:tcPr>
          <w:p w:rsidR="00A50315" w:rsidRPr="00500EE3" w:rsidRDefault="00A50315" w:rsidP="00354C6E">
            <w:pPr>
              <w:rPr>
                <w:rFonts w:ascii="Times New Roman" w:hAnsi="Times New Roman"/>
                <w:color w:val="333333"/>
                <w:sz w:val="24"/>
                <w:szCs w:val="24"/>
                <w:shd w:val="clear" w:color="auto" w:fill="FFFFFF"/>
              </w:rPr>
            </w:pPr>
          </w:p>
        </w:tc>
        <w:tc>
          <w:tcPr>
            <w:tcW w:w="850"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992"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849" w:type="dxa"/>
            <w:gridSpan w:val="2"/>
          </w:tcPr>
          <w:p w:rsidR="00A50315" w:rsidRPr="00500EE3" w:rsidRDefault="00A50315" w:rsidP="00354C6E">
            <w:pPr>
              <w:rPr>
                <w:rFonts w:ascii="Times New Roman" w:hAnsi="Times New Roman"/>
                <w:color w:val="333333"/>
                <w:sz w:val="24"/>
                <w:szCs w:val="24"/>
                <w:shd w:val="clear" w:color="auto" w:fill="FFFFFF"/>
              </w:rPr>
            </w:pPr>
          </w:p>
        </w:tc>
        <w:tc>
          <w:tcPr>
            <w:tcW w:w="1241" w:type="dxa"/>
          </w:tcPr>
          <w:p w:rsidR="00A50315" w:rsidRPr="00500EE3" w:rsidRDefault="00A50315" w:rsidP="00354C6E">
            <w:pPr>
              <w:jc w:val="center"/>
              <w:rPr>
                <w:rFonts w:ascii="Times New Roman" w:hAnsi="Times New Roman"/>
                <w:color w:val="333333"/>
                <w:sz w:val="24"/>
                <w:szCs w:val="24"/>
                <w:shd w:val="clear" w:color="auto" w:fill="FFFFFF"/>
              </w:rPr>
            </w:pPr>
          </w:p>
        </w:tc>
      </w:tr>
    </w:tbl>
    <w:p w:rsidR="00A50315" w:rsidRPr="00054FC9" w:rsidRDefault="00A50315" w:rsidP="00A50315">
      <w:pPr>
        <w:pStyle w:val="ConsPlusNonformat"/>
        <w:widowControl/>
        <w:jc w:val="both"/>
        <w:rPr>
          <w:rFonts w:ascii="Times New Roman" w:hAnsi="Times New Roman"/>
          <w:sz w:val="24"/>
          <w:szCs w:val="28"/>
        </w:rPr>
      </w:pPr>
      <w:r w:rsidRPr="00054FC9">
        <w:rPr>
          <w:rFonts w:ascii="Times New Roman" w:hAnsi="Times New Roman"/>
          <w:sz w:val="24"/>
          <w:szCs w:val="28"/>
        </w:rPr>
        <w:t>* пункты</w:t>
      </w:r>
      <w:r>
        <w:rPr>
          <w:rFonts w:ascii="Times New Roman" w:hAnsi="Times New Roman"/>
          <w:sz w:val="24"/>
          <w:szCs w:val="28"/>
        </w:rPr>
        <w:t xml:space="preserve"> 11, 12, 13, 14, 16, 18, 19, 20, 21 </w:t>
      </w:r>
      <w:r w:rsidRPr="002D5262">
        <w:rPr>
          <w:rFonts w:ascii="Times New Roman" w:hAnsi="Times New Roman"/>
          <w:sz w:val="24"/>
          <w:szCs w:val="24"/>
        </w:rPr>
        <w:t>физическ</w:t>
      </w:r>
      <w:r>
        <w:rPr>
          <w:rFonts w:ascii="Times New Roman" w:hAnsi="Times New Roman"/>
          <w:sz w:val="24"/>
          <w:szCs w:val="24"/>
        </w:rPr>
        <w:t>ими</w:t>
      </w:r>
      <w:r w:rsidRPr="002D5262">
        <w:rPr>
          <w:rFonts w:ascii="Times New Roman" w:hAnsi="Times New Roman"/>
          <w:sz w:val="24"/>
          <w:szCs w:val="24"/>
        </w:rPr>
        <w:t xml:space="preserve"> лица</w:t>
      </w:r>
      <w:r>
        <w:rPr>
          <w:rFonts w:ascii="Times New Roman" w:hAnsi="Times New Roman"/>
          <w:sz w:val="24"/>
          <w:szCs w:val="24"/>
        </w:rPr>
        <w:t>ми</w:t>
      </w:r>
      <w:r w:rsidRPr="002D5262">
        <w:rPr>
          <w:rFonts w:ascii="Times New Roman" w:hAnsi="Times New Roman"/>
          <w:sz w:val="24"/>
          <w:szCs w:val="24"/>
        </w:rPr>
        <w:t>, применяющ</w:t>
      </w:r>
      <w:r>
        <w:rPr>
          <w:rFonts w:ascii="Times New Roman" w:hAnsi="Times New Roman"/>
          <w:sz w:val="24"/>
          <w:szCs w:val="24"/>
        </w:rPr>
        <w:t>ими</w:t>
      </w:r>
      <w:r w:rsidRPr="002D5262">
        <w:rPr>
          <w:rFonts w:ascii="Times New Roman" w:hAnsi="Times New Roman"/>
          <w:sz w:val="24"/>
          <w:szCs w:val="24"/>
        </w:rPr>
        <w:t xml:space="preserve"> специальный налоговый режим «Налог на</w:t>
      </w:r>
      <w:r>
        <w:rPr>
          <w:rFonts w:ascii="Times New Roman" w:hAnsi="Times New Roman"/>
          <w:sz w:val="24"/>
          <w:szCs w:val="24"/>
        </w:rPr>
        <w:t xml:space="preserve"> </w:t>
      </w:r>
      <w:r w:rsidRPr="002D5262">
        <w:rPr>
          <w:rFonts w:ascii="Times New Roman" w:hAnsi="Times New Roman"/>
          <w:sz w:val="24"/>
          <w:szCs w:val="24"/>
        </w:rPr>
        <w:t>профессиональный доход»</w:t>
      </w:r>
      <w:r>
        <w:rPr>
          <w:rFonts w:ascii="Times New Roman" w:hAnsi="Times New Roman"/>
          <w:sz w:val="24"/>
          <w:szCs w:val="24"/>
        </w:rPr>
        <w:t>, не заполняются.</w:t>
      </w:r>
    </w:p>
    <w:p w:rsidR="00734211" w:rsidRPr="000C3DBA" w:rsidRDefault="00734211" w:rsidP="009C17D4">
      <w:pPr>
        <w:autoSpaceDE w:val="0"/>
        <w:autoSpaceDN w:val="0"/>
        <w:adjustRightInd w:val="0"/>
        <w:ind w:left="7088"/>
        <w:jc w:val="both"/>
        <w:rPr>
          <w:rFonts w:ascii="Times New Roman" w:hAnsi="Times New Roman"/>
          <w:sz w:val="18"/>
          <w:szCs w:val="26"/>
        </w:rPr>
      </w:pPr>
    </w:p>
    <w:p w:rsidR="009C17D4" w:rsidRDefault="009C17D4" w:rsidP="009C17D4">
      <w:pPr>
        <w:spacing w:after="240"/>
        <w:jc w:val="center"/>
        <w:rPr>
          <w:rFonts w:ascii="Times New Roman" w:hAnsi="Times New Roman"/>
          <w:color w:val="000000"/>
          <w:sz w:val="28"/>
          <w:szCs w:val="24"/>
        </w:rPr>
      </w:pPr>
    </w:p>
    <w:p w:rsidR="009C17D4" w:rsidRDefault="009C17D4" w:rsidP="009C17D4">
      <w:pPr>
        <w:pStyle w:val="ConsPlusNonformat"/>
        <w:widowControl/>
        <w:ind w:firstLine="708"/>
        <w:jc w:val="both"/>
        <w:rPr>
          <w:rFonts w:ascii="Times New Roman" w:hAnsi="Times New Roman"/>
          <w:sz w:val="28"/>
          <w:szCs w:val="28"/>
        </w:rPr>
        <w:sectPr w:rsidR="009C17D4" w:rsidSect="00A50315">
          <w:headerReference w:type="default" r:id="rId350"/>
          <w:footerReference w:type="default" r:id="rId351"/>
          <w:pgSz w:w="16838" w:h="11906" w:orient="landscape"/>
          <w:pgMar w:top="1418" w:right="1134" w:bottom="851" w:left="1134" w:header="709" w:footer="709" w:gutter="0"/>
          <w:cols w:space="708"/>
          <w:docGrid w:linePitch="360"/>
        </w:sectPr>
      </w:pPr>
    </w:p>
    <w:p w:rsidR="005B4003" w:rsidRPr="00FB146F" w:rsidRDefault="005B4003" w:rsidP="005B4003">
      <w:pPr>
        <w:pStyle w:val="ConsPlusNonformat"/>
        <w:widowControl/>
        <w:ind w:firstLine="708"/>
        <w:jc w:val="right"/>
        <w:rPr>
          <w:rFonts w:ascii="Times New Roman" w:hAnsi="Times New Roman"/>
          <w:sz w:val="28"/>
          <w:szCs w:val="28"/>
        </w:rPr>
      </w:pPr>
      <w:r w:rsidRPr="00163BB6">
        <w:rPr>
          <w:rFonts w:ascii="Times New Roman" w:hAnsi="Times New Roman"/>
          <w:sz w:val="28"/>
          <w:szCs w:val="28"/>
        </w:rPr>
        <w:lastRenderedPageBreak/>
        <w:t>Приложение № </w:t>
      </w:r>
      <w:r>
        <w:rPr>
          <w:rFonts w:ascii="Times New Roman" w:hAnsi="Times New Roman"/>
          <w:sz w:val="28"/>
          <w:szCs w:val="28"/>
        </w:rPr>
        <w:t>7</w:t>
      </w:r>
      <w:r w:rsidR="000F79DA">
        <w:rPr>
          <w:rFonts w:ascii="Times New Roman" w:hAnsi="Times New Roman"/>
          <w:sz w:val="28"/>
          <w:szCs w:val="28"/>
        </w:rPr>
        <w:t xml:space="preserve"> к</w:t>
      </w:r>
      <w:r w:rsidRPr="00FB146F">
        <w:rPr>
          <w:rFonts w:ascii="Times New Roman" w:hAnsi="Times New Roman"/>
          <w:sz w:val="28"/>
          <w:szCs w:val="28"/>
        </w:rPr>
        <w:t xml:space="preserve"> Порядку</w:t>
      </w:r>
    </w:p>
    <w:p w:rsidR="005B4003" w:rsidRDefault="005B4003" w:rsidP="009C17D4">
      <w:pPr>
        <w:autoSpaceDE w:val="0"/>
        <w:autoSpaceDN w:val="0"/>
        <w:adjustRightInd w:val="0"/>
        <w:ind w:left="6372"/>
        <w:jc w:val="both"/>
        <w:rPr>
          <w:rFonts w:ascii="Times New Roman" w:hAnsi="Times New Roman"/>
          <w:sz w:val="28"/>
          <w:szCs w:val="28"/>
        </w:rPr>
      </w:pPr>
    </w:p>
    <w:p w:rsidR="005B4003" w:rsidRPr="00292FB0" w:rsidRDefault="005B4003" w:rsidP="005B4003">
      <w:pPr>
        <w:pStyle w:val="af4"/>
        <w:ind w:left="-349"/>
        <w:jc w:val="center"/>
        <w:rPr>
          <w:rFonts w:ascii="Times New Roman" w:hAnsi="Times New Roman"/>
          <w:color w:val="000000"/>
          <w:sz w:val="28"/>
          <w:szCs w:val="24"/>
        </w:rPr>
      </w:pPr>
      <w:r w:rsidRPr="00292FB0">
        <w:rPr>
          <w:rFonts w:ascii="Times New Roman" w:hAnsi="Times New Roman"/>
          <w:color w:val="000000"/>
          <w:sz w:val="28"/>
          <w:szCs w:val="24"/>
        </w:rPr>
        <w:t>Описание проекта в сфере дорожного сервиса</w:t>
      </w:r>
    </w:p>
    <w:p w:rsidR="005B4003" w:rsidRDefault="005B4003" w:rsidP="005B4003">
      <w:pPr>
        <w:spacing w:after="240"/>
        <w:jc w:val="center"/>
        <w:rPr>
          <w:rFonts w:ascii="Times New Roman" w:hAnsi="Times New Roman"/>
          <w:color w:val="000000"/>
          <w:sz w:val="28"/>
          <w:szCs w:val="24"/>
        </w:rPr>
      </w:pPr>
    </w:p>
    <w:tbl>
      <w:tblPr>
        <w:tblW w:w="14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6"/>
        <w:gridCol w:w="8791"/>
        <w:gridCol w:w="971"/>
        <w:gridCol w:w="7"/>
        <w:gridCol w:w="843"/>
        <w:gridCol w:w="7"/>
        <w:gridCol w:w="985"/>
        <w:gridCol w:w="7"/>
        <w:gridCol w:w="842"/>
        <w:gridCol w:w="1241"/>
      </w:tblGrid>
      <w:tr w:rsidR="005B4003" w:rsidRPr="0082254B" w:rsidTr="00240747">
        <w:trPr>
          <w:jc w:val="center"/>
        </w:trPr>
        <w:tc>
          <w:tcPr>
            <w:tcW w:w="9617" w:type="dxa"/>
            <w:gridSpan w:val="2"/>
            <w:vMerge w:val="restart"/>
          </w:tcPr>
          <w:p w:rsidR="005B4003" w:rsidRPr="0082254B" w:rsidRDefault="005B4003" w:rsidP="00354C6E">
            <w:pPr>
              <w:rPr>
                <w:rFonts w:ascii="Times New Roman" w:hAnsi="Times New Roman"/>
                <w:color w:val="000000"/>
                <w:sz w:val="24"/>
                <w:szCs w:val="24"/>
                <w:highlight w:val="yellow"/>
              </w:rPr>
            </w:pPr>
            <w:r w:rsidRPr="00483EF4">
              <w:rPr>
                <w:rFonts w:ascii="Times New Roman" w:hAnsi="Times New Roman"/>
                <w:color w:val="000000"/>
                <w:sz w:val="24"/>
                <w:szCs w:val="24"/>
              </w:rPr>
              <w:t>Наименование проекта:_________________________</w:t>
            </w:r>
          </w:p>
        </w:tc>
        <w:tc>
          <w:tcPr>
            <w:tcW w:w="3662" w:type="dxa"/>
            <w:gridSpan w:val="7"/>
          </w:tcPr>
          <w:p w:rsidR="005B4003" w:rsidRPr="0082254B" w:rsidRDefault="005B4003" w:rsidP="00354C6E">
            <w:pPr>
              <w:jc w:val="center"/>
              <w:rPr>
                <w:rFonts w:ascii="Times New Roman" w:hAnsi="Times New Roman"/>
                <w:i/>
                <w:color w:val="000000"/>
                <w:sz w:val="24"/>
                <w:szCs w:val="24"/>
                <w:highlight w:val="yellow"/>
              </w:rPr>
            </w:pPr>
            <w:r w:rsidRPr="00881A71">
              <w:rPr>
                <w:rFonts w:ascii="Times New Roman" w:hAnsi="Times New Roman"/>
                <w:i/>
                <w:color w:val="000000"/>
                <w:sz w:val="24"/>
                <w:szCs w:val="24"/>
              </w:rPr>
              <w:t>По годам реализации проекта</w:t>
            </w:r>
          </w:p>
        </w:tc>
        <w:tc>
          <w:tcPr>
            <w:tcW w:w="1241" w:type="dxa"/>
            <w:vMerge w:val="restart"/>
          </w:tcPr>
          <w:p w:rsidR="005B4003" w:rsidRPr="0082254B" w:rsidRDefault="005B4003" w:rsidP="00354C6E">
            <w:pPr>
              <w:jc w:val="center"/>
              <w:rPr>
                <w:rFonts w:ascii="Times New Roman" w:hAnsi="Times New Roman"/>
                <w:i/>
                <w:color w:val="000000"/>
                <w:sz w:val="24"/>
                <w:szCs w:val="24"/>
                <w:highlight w:val="yellow"/>
              </w:rPr>
            </w:pPr>
            <w:r w:rsidRPr="00881A71">
              <w:rPr>
                <w:rFonts w:ascii="Times New Roman" w:hAnsi="Times New Roman"/>
                <w:i/>
                <w:color w:val="000000"/>
                <w:sz w:val="24"/>
                <w:szCs w:val="24"/>
              </w:rPr>
              <w:t>Всего</w:t>
            </w:r>
          </w:p>
        </w:tc>
      </w:tr>
      <w:tr w:rsidR="005B4003" w:rsidRPr="0082254B" w:rsidTr="00240747">
        <w:trPr>
          <w:jc w:val="center"/>
        </w:trPr>
        <w:tc>
          <w:tcPr>
            <w:tcW w:w="9617" w:type="dxa"/>
            <w:gridSpan w:val="2"/>
            <w:vMerge/>
          </w:tcPr>
          <w:p w:rsidR="005B4003" w:rsidRPr="0082254B" w:rsidRDefault="005B4003" w:rsidP="00354C6E">
            <w:pPr>
              <w:rPr>
                <w:rFonts w:ascii="Times New Roman" w:hAnsi="Times New Roman"/>
                <w:color w:val="333333"/>
                <w:sz w:val="24"/>
                <w:szCs w:val="24"/>
                <w:highlight w:val="yellow"/>
                <w:shd w:val="clear" w:color="auto" w:fill="FFFFFF"/>
              </w:rPr>
            </w:pPr>
          </w:p>
        </w:tc>
        <w:tc>
          <w:tcPr>
            <w:tcW w:w="978" w:type="dxa"/>
            <w:gridSpan w:val="2"/>
          </w:tcPr>
          <w:p w:rsidR="005B4003" w:rsidRPr="00881A71" w:rsidRDefault="005B4003" w:rsidP="00354C6E">
            <w:pPr>
              <w:jc w:val="center"/>
              <w:rPr>
                <w:rFonts w:ascii="Times New Roman" w:hAnsi="Times New Roman"/>
                <w:i/>
                <w:color w:val="000000"/>
                <w:sz w:val="24"/>
                <w:szCs w:val="24"/>
              </w:rPr>
            </w:pPr>
            <w:r w:rsidRPr="00881A71">
              <w:rPr>
                <w:rFonts w:ascii="Times New Roman" w:hAnsi="Times New Roman"/>
                <w:i/>
                <w:color w:val="000000"/>
                <w:sz w:val="24"/>
                <w:szCs w:val="24"/>
              </w:rPr>
              <w:t>202</w:t>
            </w:r>
            <w:r>
              <w:rPr>
                <w:rFonts w:ascii="Times New Roman" w:hAnsi="Times New Roman"/>
                <w:i/>
                <w:color w:val="000000"/>
                <w:sz w:val="24"/>
                <w:szCs w:val="24"/>
              </w:rPr>
              <w:t>3</w:t>
            </w:r>
          </w:p>
        </w:tc>
        <w:tc>
          <w:tcPr>
            <w:tcW w:w="850" w:type="dxa"/>
            <w:gridSpan w:val="2"/>
          </w:tcPr>
          <w:p w:rsidR="005B4003" w:rsidRPr="00881A71" w:rsidRDefault="005B4003" w:rsidP="00354C6E">
            <w:pPr>
              <w:jc w:val="center"/>
              <w:rPr>
                <w:rFonts w:ascii="Times New Roman" w:hAnsi="Times New Roman"/>
                <w:i/>
                <w:color w:val="000000"/>
                <w:sz w:val="24"/>
                <w:szCs w:val="24"/>
              </w:rPr>
            </w:pPr>
            <w:r w:rsidRPr="00881A71">
              <w:rPr>
                <w:rFonts w:ascii="Times New Roman" w:hAnsi="Times New Roman"/>
                <w:i/>
                <w:color w:val="000000"/>
                <w:sz w:val="24"/>
                <w:szCs w:val="24"/>
              </w:rPr>
              <w:t>202</w:t>
            </w:r>
            <w:r>
              <w:rPr>
                <w:rFonts w:ascii="Times New Roman" w:hAnsi="Times New Roman"/>
                <w:i/>
                <w:color w:val="000000"/>
                <w:sz w:val="24"/>
                <w:szCs w:val="24"/>
              </w:rPr>
              <w:t>4</w:t>
            </w:r>
          </w:p>
        </w:tc>
        <w:tc>
          <w:tcPr>
            <w:tcW w:w="992" w:type="dxa"/>
            <w:gridSpan w:val="2"/>
          </w:tcPr>
          <w:p w:rsidR="005B4003" w:rsidRPr="00881A71" w:rsidRDefault="005B4003" w:rsidP="00354C6E">
            <w:pPr>
              <w:jc w:val="center"/>
              <w:rPr>
                <w:rFonts w:ascii="Times New Roman" w:hAnsi="Times New Roman"/>
                <w:i/>
                <w:color w:val="000000"/>
                <w:sz w:val="24"/>
                <w:szCs w:val="24"/>
              </w:rPr>
            </w:pPr>
            <w:r w:rsidRPr="00881A71">
              <w:rPr>
                <w:rFonts w:ascii="Times New Roman" w:hAnsi="Times New Roman"/>
                <w:i/>
                <w:color w:val="000000"/>
                <w:sz w:val="24"/>
                <w:szCs w:val="24"/>
              </w:rPr>
              <w:t>202</w:t>
            </w:r>
            <w:r>
              <w:rPr>
                <w:rFonts w:ascii="Times New Roman" w:hAnsi="Times New Roman"/>
                <w:i/>
                <w:color w:val="000000"/>
                <w:sz w:val="24"/>
                <w:szCs w:val="24"/>
              </w:rPr>
              <w:t>5</w:t>
            </w:r>
          </w:p>
        </w:tc>
        <w:tc>
          <w:tcPr>
            <w:tcW w:w="842" w:type="dxa"/>
          </w:tcPr>
          <w:p w:rsidR="005B4003" w:rsidRPr="0082254B" w:rsidRDefault="005B4003" w:rsidP="00354C6E">
            <w:pPr>
              <w:jc w:val="center"/>
              <w:rPr>
                <w:rFonts w:ascii="Times New Roman" w:hAnsi="Times New Roman"/>
                <w:i/>
                <w:color w:val="000000"/>
                <w:sz w:val="24"/>
                <w:szCs w:val="24"/>
                <w:highlight w:val="yellow"/>
              </w:rPr>
            </w:pPr>
            <w:r w:rsidRPr="00881A71">
              <w:rPr>
                <w:rFonts w:ascii="Times New Roman" w:hAnsi="Times New Roman"/>
                <w:i/>
                <w:color w:val="000000"/>
                <w:sz w:val="24"/>
                <w:szCs w:val="24"/>
              </w:rPr>
              <w:t>202</w:t>
            </w:r>
            <w:r>
              <w:rPr>
                <w:rFonts w:ascii="Times New Roman" w:hAnsi="Times New Roman"/>
                <w:i/>
                <w:color w:val="000000"/>
                <w:sz w:val="24"/>
                <w:szCs w:val="24"/>
              </w:rPr>
              <w:t>6</w:t>
            </w:r>
          </w:p>
        </w:tc>
        <w:tc>
          <w:tcPr>
            <w:tcW w:w="1241" w:type="dxa"/>
            <w:vMerge/>
          </w:tcPr>
          <w:p w:rsidR="005B4003" w:rsidRPr="0082254B" w:rsidRDefault="005B4003" w:rsidP="00354C6E">
            <w:pPr>
              <w:jc w:val="center"/>
              <w:rPr>
                <w:rFonts w:ascii="Times New Roman" w:hAnsi="Times New Roman"/>
                <w:i/>
                <w:color w:val="000000"/>
                <w:sz w:val="24"/>
                <w:szCs w:val="24"/>
                <w:highlight w:val="yellow"/>
              </w:rPr>
            </w:pPr>
          </w:p>
        </w:tc>
      </w:tr>
      <w:tr w:rsidR="005B4003" w:rsidRPr="0082254B" w:rsidTr="00240747">
        <w:trPr>
          <w:jc w:val="center"/>
        </w:trPr>
        <w:tc>
          <w:tcPr>
            <w:tcW w:w="826" w:type="dxa"/>
          </w:tcPr>
          <w:p w:rsidR="005B4003" w:rsidRPr="00613FA5" w:rsidRDefault="005B4003" w:rsidP="00354C6E">
            <w:pPr>
              <w:jc w:val="center"/>
              <w:rPr>
                <w:rFonts w:ascii="Times New Roman" w:hAnsi="Times New Roman"/>
                <w:color w:val="000000"/>
                <w:sz w:val="24"/>
                <w:szCs w:val="24"/>
              </w:rPr>
            </w:pPr>
            <w:r w:rsidRPr="00613FA5">
              <w:rPr>
                <w:rFonts w:ascii="Times New Roman" w:hAnsi="Times New Roman"/>
                <w:color w:val="000000"/>
                <w:sz w:val="24"/>
                <w:szCs w:val="24"/>
              </w:rPr>
              <w:t>1.</w:t>
            </w:r>
          </w:p>
        </w:tc>
        <w:tc>
          <w:tcPr>
            <w:tcW w:w="8791" w:type="dxa"/>
          </w:tcPr>
          <w:p w:rsidR="005B4003" w:rsidRPr="00613FA5" w:rsidRDefault="005B4003" w:rsidP="00354C6E">
            <w:pPr>
              <w:rPr>
                <w:rFonts w:ascii="Times New Roman" w:hAnsi="Times New Roman"/>
                <w:color w:val="000000"/>
                <w:sz w:val="24"/>
                <w:szCs w:val="24"/>
              </w:rPr>
            </w:pPr>
            <w:r w:rsidRPr="00613FA5">
              <w:rPr>
                <w:rFonts w:ascii="Times New Roman" w:hAnsi="Times New Roman"/>
                <w:color w:val="000000"/>
                <w:sz w:val="24"/>
                <w:szCs w:val="24"/>
              </w:rPr>
              <w:t>Направление проекта (вид деятельности согласно Общероссийск</w:t>
            </w:r>
            <w:r>
              <w:rPr>
                <w:rFonts w:ascii="Times New Roman" w:hAnsi="Times New Roman"/>
                <w:color w:val="000000"/>
                <w:sz w:val="24"/>
                <w:szCs w:val="24"/>
              </w:rPr>
              <w:t>ому</w:t>
            </w:r>
            <w:r w:rsidRPr="00613FA5">
              <w:rPr>
                <w:rFonts w:ascii="Times New Roman" w:hAnsi="Times New Roman"/>
                <w:color w:val="000000"/>
                <w:sz w:val="24"/>
                <w:szCs w:val="24"/>
              </w:rPr>
              <w:t xml:space="preserve"> классификатор</w:t>
            </w:r>
            <w:r>
              <w:rPr>
                <w:rFonts w:ascii="Times New Roman" w:hAnsi="Times New Roman"/>
                <w:color w:val="000000"/>
                <w:sz w:val="24"/>
                <w:szCs w:val="24"/>
              </w:rPr>
              <w:t>у</w:t>
            </w:r>
            <w:r w:rsidRPr="00613FA5">
              <w:rPr>
                <w:rFonts w:ascii="Times New Roman" w:hAnsi="Times New Roman"/>
                <w:color w:val="000000"/>
                <w:sz w:val="24"/>
                <w:szCs w:val="24"/>
              </w:rPr>
              <w:t xml:space="preserve"> видов экономической деятельности ОК 029-2014, утвержденн</w:t>
            </w:r>
            <w:r>
              <w:rPr>
                <w:rFonts w:ascii="Times New Roman" w:hAnsi="Times New Roman"/>
                <w:color w:val="000000"/>
                <w:sz w:val="24"/>
                <w:szCs w:val="24"/>
              </w:rPr>
              <w:t>ому</w:t>
            </w:r>
            <w:r w:rsidRPr="00613FA5">
              <w:rPr>
                <w:rFonts w:ascii="Times New Roman" w:hAnsi="Times New Roman"/>
                <w:color w:val="000000"/>
                <w:sz w:val="24"/>
                <w:szCs w:val="24"/>
              </w:rPr>
              <w:t xml:space="preserve"> приказом </w:t>
            </w:r>
            <w:proofErr w:type="spellStart"/>
            <w:r w:rsidRPr="00613FA5">
              <w:rPr>
                <w:rFonts w:ascii="Times New Roman" w:hAnsi="Times New Roman"/>
                <w:color w:val="000000"/>
                <w:sz w:val="24"/>
                <w:szCs w:val="24"/>
              </w:rPr>
              <w:t>Росстандарта</w:t>
            </w:r>
            <w:proofErr w:type="spellEnd"/>
            <w:r w:rsidRPr="00613FA5">
              <w:rPr>
                <w:rFonts w:ascii="Times New Roman" w:hAnsi="Times New Roman"/>
                <w:color w:val="000000"/>
                <w:sz w:val="24"/>
                <w:szCs w:val="24"/>
              </w:rPr>
              <w:t xml:space="preserve"> от 31.01.2014 № 14-ст)</w:t>
            </w:r>
          </w:p>
        </w:tc>
        <w:tc>
          <w:tcPr>
            <w:tcW w:w="3662" w:type="dxa"/>
            <w:gridSpan w:val="7"/>
          </w:tcPr>
          <w:p w:rsidR="005B4003" w:rsidRPr="00613FA5" w:rsidRDefault="005B4003" w:rsidP="00354C6E">
            <w:pPr>
              <w:rPr>
                <w:rFonts w:ascii="Times New Roman" w:hAnsi="Times New Roman"/>
                <w:i/>
                <w:color w:val="333333"/>
                <w:sz w:val="24"/>
                <w:szCs w:val="24"/>
                <w:shd w:val="clear" w:color="auto" w:fill="FFFFFF"/>
              </w:rPr>
            </w:pPr>
          </w:p>
        </w:tc>
        <w:tc>
          <w:tcPr>
            <w:tcW w:w="1241" w:type="dxa"/>
          </w:tcPr>
          <w:p w:rsidR="005B4003" w:rsidRPr="00390A10" w:rsidRDefault="005B4003" w:rsidP="00354C6E">
            <w:pPr>
              <w:jc w:val="center"/>
              <w:rPr>
                <w:rFonts w:ascii="Times New Roman" w:hAnsi="Times New Roman"/>
                <w:i/>
                <w:color w:val="333333"/>
                <w:sz w:val="24"/>
                <w:szCs w:val="24"/>
                <w:shd w:val="clear" w:color="auto" w:fill="FFFFFF"/>
              </w:rPr>
            </w:pPr>
          </w:p>
        </w:tc>
      </w:tr>
      <w:tr w:rsidR="005B4003" w:rsidRPr="0082254B" w:rsidTr="00240747">
        <w:trPr>
          <w:jc w:val="center"/>
        </w:trPr>
        <w:tc>
          <w:tcPr>
            <w:tcW w:w="826" w:type="dxa"/>
          </w:tcPr>
          <w:p w:rsidR="005B4003" w:rsidRPr="00ED3EC1" w:rsidRDefault="005B4003" w:rsidP="00354C6E">
            <w:pPr>
              <w:jc w:val="center"/>
              <w:rPr>
                <w:rFonts w:ascii="Times New Roman" w:hAnsi="Times New Roman"/>
                <w:color w:val="333333"/>
                <w:sz w:val="24"/>
                <w:szCs w:val="24"/>
                <w:shd w:val="clear" w:color="auto" w:fill="FFFFFF"/>
              </w:rPr>
            </w:pPr>
            <w:r w:rsidRPr="00ED3EC1">
              <w:rPr>
                <w:rFonts w:ascii="Times New Roman" w:hAnsi="Times New Roman"/>
                <w:color w:val="000000"/>
                <w:sz w:val="24"/>
                <w:szCs w:val="24"/>
              </w:rPr>
              <w:t>2.</w:t>
            </w:r>
          </w:p>
        </w:tc>
        <w:tc>
          <w:tcPr>
            <w:tcW w:w="8791" w:type="dxa"/>
          </w:tcPr>
          <w:p w:rsidR="005B4003" w:rsidRPr="00ED3EC1" w:rsidRDefault="005B4003" w:rsidP="00354C6E">
            <w:pPr>
              <w:rPr>
                <w:rFonts w:ascii="Times New Roman" w:hAnsi="Times New Roman"/>
                <w:color w:val="333333"/>
                <w:sz w:val="24"/>
                <w:szCs w:val="24"/>
                <w:shd w:val="clear" w:color="auto" w:fill="FFFFFF"/>
              </w:rPr>
            </w:pPr>
            <w:r w:rsidRPr="00ED3EC1">
              <w:rPr>
                <w:rFonts w:ascii="Times New Roman" w:hAnsi="Times New Roman"/>
                <w:color w:val="000000"/>
                <w:sz w:val="24"/>
                <w:szCs w:val="24"/>
              </w:rPr>
              <w:t>Сроки реализации проекта</w:t>
            </w:r>
          </w:p>
        </w:tc>
        <w:tc>
          <w:tcPr>
            <w:tcW w:w="3662" w:type="dxa"/>
            <w:gridSpan w:val="7"/>
          </w:tcPr>
          <w:p w:rsidR="005B4003" w:rsidRPr="00613FA5" w:rsidRDefault="005B4003" w:rsidP="00354C6E">
            <w:pPr>
              <w:jc w:val="center"/>
              <w:rPr>
                <w:rFonts w:ascii="Times New Roman" w:hAnsi="Times New Roman"/>
                <w:i/>
                <w:color w:val="333333"/>
                <w:sz w:val="24"/>
                <w:szCs w:val="24"/>
                <w:shd w:val="clear" w:color="auto" w:fill="FFFFFF"/>
              </w:rPr>
            </w:pPr>
          </w:p>
        </w:tc>
        <w:tc>
          <w:tcPr>
            <w:tcW w:w="1241" w:type="dxa"/>
          </w:tcPr>
          <w:p w:rsidR="005B4003" w:rsidRPr="00ED3EC1" w:rsidRDefault="005B4003" w:rsidP="00354C6E">
            <w:pPr>
              <w:jc w:val="center"/>
              <w:rPr>
                <w:rFonts w:ascii="Times New Roman" w:hAnsi="Times New Roman"/>
                <w:color w:val="000000"/>
                <w:sz w:val="24"/>
                <w:szCs w:val="24"/>
              </w:rPr>
            </w:pPr>
          </w:p>
        </w:tc>
      </w:tr>
      <w:tr w:rsidR="005B4003" w:rsidRPr="0082254B" w:rsidTr="00240747">
        <w:trPr>
          <w:trHeight w:val="1129"/>
          <w:jc w:val="center"/>
        </w:trPr>
        <w:tc>
          <w:tcPr>
            <w:tcW w:w="826" w:type="dxa"/>
          </w:tcPr>
          <w:p w:rsidR="005B4003" w:rsidRPr="00602C00" w:rsidRDefault="005B4003" w:rsidP="00354C6E">
            <w:pPr>
              <w:jc w:val="center"/>
              <w:rPr>
                <w:rFonts w:ascii="Times New Roman" w:hAnsi="Times New Roman"/>
                <w:color w:val="000000"/>
                <w:sz w:val="24"/>
                <w:szCs w:val="24"/>
              </w:rPr>
            </w:pPr>
            <w:r w:rsidRPr="00602C00">
              <w:rPr>
                <w:rFonts w:ascii="Times New Roman" w:hAnsi="Times New Roman"/>
                <w:color w:val="000000"/>
                <w:sz w:val="24"/>
                <w:szCs w:val="24"/>
              </w:rPr>
              <w:t>3.</w:t>
            </w:r>
          </w:p>
        </w:tc>
        <w:tc>
          <w:tcPr>
            <w:tcW w:w="8791" w:type="dxa"/>
          </w:tcPr>
          <w:p w:rsidR="005B4003" w:rsidRPr="00847859" w:rsidRDefault="005B4003" w:rsidP="00354C6E">
            <w:pPr>
              <w:rPr>
                <w:rFonts w:ascii="Times New Roman" w:hAnsi="Times New Roman"/>
                <w:color w:val="000000"/>
                <w:sz w:val="24"/>
                <w:szCs w:val="24"/>
              </w:rPr>
            </w:pPr>
            <w:r w:rsidRPr="00847859">
              <w:rPr>
                <w:rFonts w:ascii="Times New Roman" w:hAnsi="Times New Roman"/>
                <w:color w:val="000000"/>
                <w:sz w:val="24"/>
                <w:szCs w:val="24"/>
              </w:rPr>
              <w:t>Место реализации проекта</w:t>
            </w:r>
          </w:p>
          <w:p w:rsidR="005B4003" w:rsidRPr="00847859" w:rsidRDefault="005B4003" w:rsidP="00354C6E">
            <w:pPr>
              <w:rPr>
                <w:rFonts w:ascii="Times New Roman" w:hAnsi="Times New Roman"/>
                <w:color w:val="000000"/>
                <w:sz w:val="24"/>
                <w:szCs w:val="24"/>
              </w:rPr>
            </w:pPr>
            <w:r w:rsidRPr="00847859">
              <w:rPr>
                <w:rFonts w:ascii="Times New Roman" w:hAnsi="Times New Roman"/>
                <w:color w:val="000000"/>
                <w:sz w:val="24"/>
                <w:szCs w:val="24"/>
              </w:rPr>
              <w:t>(адрес осуществления деятельности)</w:t>
            </w:r>
          </w:p>
        </w:tc>
        <w:tc>
          <w:tcPr>
            <w:tcW w:w="3662" w:type="dxa"/>
            <w:gridSpan w:val="7"/>
          </w:tcPr>
          <w:p w:rsidR="005B4003" w:rsidRPr="00602C00" w:rsidRDefault="005B4003" w:rsidP="00354C6E">
            <w:pPr>
              <w:rPr>
                <w:rFonts w:ascii="Times New Roman" w:hAnsi="Times New Roman"/>
                <w:i/>
                <w:color w:val="333333"/>
                <w:sz w:val="24"/>
                <w:szCs w:val="24"/>
                <w:shd w:val="clear" w:color="auto" w:fill="FFFFFF"/>
              </w:rPr>
            </w:pPr>
          </w:p>
        </w:tc>
        <w:tc>
          <w:tcPr>
            <w:tcW w:w="1241" w:type="dxa"/>
          </w:tcPr>
          <w:p w:rsidR="005B4003" w:rsidRPr="0082254B" w:rsidRDefault="005B4003" w:rsidP="00354C6E">
            <w:pPr>
              <w:jc w:val="center"/>
              <w:rPr>
                <w:rFonts w:ascii="Times New Roman" w:hAnsi="Times New Roman"/>
                <w:i/>
                <w:color w:val="333333"/>
                <w:sz w:val="24"/>
                <w:szCs w:val="24"/>
                <w:highlight w:val="yellow"/>
                <w:shd w:val="clear" w:color="auto" w:fill="FFFFFF"/>
              </w:rPr>
            </w:pPr>
          </w:p>
        </w:tc>
      </w:tr>
      <w:tr w:rsidR="005B4003" w:rsidRPr="00850E42" w:rsidTr="00240747">
        <w:trPr>
          <w:jc w:val="center"/>
        </w:trPr>
        <w:tc>
          <w:tcPr>
            <w:tcW w:w="826" w:type="dxa"/>
          </w:tcPr>
          <w:p w:rsidR="005B4003" w:rsidRPr="00850E42" w:rsidRDefault="005B4003" w:rsidP="00354C6E">
            <w:pPr>
              <w:jc w:val="center"/>
              <w:rPr>
                <w:rFonts w:ascii="Times New Roman" w:hAnsi="Times New Roman"/>
                <w:color w:val="000000"/>
                <w:sz w:val="24"/>
                <w:szCs w:val="24"/>
              </w:rPr>
            </w:pPr>
            <w:r w:rsidRPr="00850E42">
              <w:rPr>
                <w:rFonts w:ascii="Times New Roman" w:hAnsi="Times New Roman"/>
                <w:color w:val="000000"/>
                <w:sz w:val="24"/>
                <w:szCs w:val="24"/>
              </w:rPr>
              <w:t>4.</w:t>
            </w:r>
          </w:p>
        </w:tc>
        <w:tc>
          <w:tcPr>
            <w:tcW w:w="8791" w:type="dxa"/>
          </w:tcPr>
          <w:p w:rsidR="005B4003" w:rsidRPr="00850E42" w:rsidRDefault="005B4003" w:rsidP="00354C6E">
            <w:pPr>
              <w:rPr>
                <w:rFonts w:ascii="Times New Roman" w:hAnsi="Times New Roman"/>
                <w:color w:val="000000"/>
                <w:sz w:val="24"/>
                <w:szCs w:val="24"/>
              </w:rPr>
            </w:pPr>
            <w:r w:rsidRPr="00850E42">
              <w:rPr>
                <w:rFonts w:ascii="Times New Roman" w:hAnsi="Times New Roman"/>
                <w:color w:val="000000"/>
                <w:sz w:val="24"/>
                <w:szCs w:val="24"/>
              </w:rPr>
              <w:t xml:space="preserve">Наименование субъекта </w:t>
            </w:r>
            <w:r w:rsidRPr="00850E42">
              <w:rPr>
                <w:rFonts w:ascii="Times New Roman" w:hAnsi="Times New Roman"/>
                <w:sz w:val="24"/>
                <w:szCs w:val="24"/>
              </w:rPr>
              <w:t>малого или среднего предпринимательства</w:t>
            </w:r>
            <w:r w:rsidRPr="00850E42">
              <w:rPr>
                <w:rFonts w:ascii="Times New Roman" w:hAnsi="Times New Roman"/>
                <w:color w:val="000000"/>
                <w:sz w:val="24"/>
                <w:szCs w:val="24"/>
              </w:rPr>
              <w:t xml:space="preserve"> (инициатора проекта) в соответствии с учредительными документами, ИНН</w:t>
            </w:r>
          </w:p>
        </w:tc>
        <w:tc>
          <w:tcPr>
            <w:tcW w:w="3662" w:type="dxa"/>
            <w:gridSpan w:val="7"/>
          </w:tcPr>
          <w:p w:rsidR="005B4003" w:rsidRPr="00850E42" w:rsidRDefault="005B4003" w:rsidP="00354C6E">
            <w:pPr>
              <w:rPr>
                <w:rFonts w:ascii="Times New Roman" w:hAnsi="Times New Roman"/>
                <w:i/>
                <w:color w:val="333333"/>
                <w:sz w:val="24"/>
                <w:szCs w:val="24"/>
                <w:shd w:val="clear" w:color="auto" w:fill="FFFFFF"/>
              </w:rPr>
            </w:pPr>
          </w:p>
        </w:tc>
        <w:tc>
          <w:tcPr>
            <w:tcW w:w="1241" w:type="dxa"/>
          </w:tcPr>
          <w:p w:rsidR="005B4003" w:rsidRPr="00850E42" w:rsidRDefault="005B4003" w:rsidP="00354C6E">
            <w:pPr>
              <w:jc w:val="center"/>
              <w:rPr>
                <w:rFonts w:ascii="Times New Roman" w:hAnsi="Times New Roman"/>
                <w:i/>
                <w:color w:val="333333"/>
                <w:sz w:val="24"/>
                <w:szCs w:val="24"/>
                <w:shd w:val="clear" w:color="auto" w:fill="FFFFFF"/>
              </w:rPr>
            </w:pPr>
          </w:p>
        </w:tc>
      </w:tr>
      <w:tr w:rsidR="005B4003" w:rsidRPr="0082254B" w:rsidTr="00240747">
        <w:trPr>
          <w:jc w:val="center"/>
        </w:trPr>
        <w:tc>
          <w:tcPr>
            <w:tcW w:w="826" w:type="dxa"/>
          </w:tcPr>
          <w:p w:rsidR="005B4003" w:rsidRPr="00FD4AD1" w:rsidRDefault="005B4003" w:rsidP="00354C6E">
            <w:pPr>
              <w:jc w:val="center"/>
              <w:rPr>
                <w:rFonts w:ascii="Times New Roman" w:hAnsi="Times New Roman"/>
                <w:color w:val="000000"/>
                <w:sz w:val="24"/>
                <w:szCs w:val="24"/>
              </w:rPr>
            </w:pPr>
            <w:r w:rsidRPr="00FD4AD1">
              <w:rPr>
                <w:rFonts w:ascii="Times New Roman" w:hAnsi="Times New Roman"/>
                <w:color w:val="000000"/>
                <w:sz w:val="24"/>
                <w:szCs w:val="24"/>
              </w:rPr>
              <w:t>5.</w:t>
            </w:r>
          </w:p>
        </w:tc>
        <w:tc>
          <w:tcPr>
            <w:tcW w:w="8791" w:type="dxa"/>
          </w:tcPr>
          <w:p w:rsidR="005B4003" w:rsidRPr="00FD4AD1" w:rsidRDefault="005B4003" w:rsidP="00354C6E">
            <w:pPr>
              <w:autoSpaceDE w:val="0"/>
              <w:autoSpaceDN w:val="0"/>
              <w:adjustRightInd w:val="0"/>
              <w:rPr>
                <w:rFonts w:ascii="Times New Roman" w:hAnsi="Times New Roman"/>
                <w:sz w:val="24"/>
                <w:szCs w:val="24"/>
              </w:rPr>
            </w:pPr>
            <w:r w:rsidRPr="00FD4AD1">
              <w:rPr>
                <w:rFonts w:ascii="Times New Roman" w:hAnsi="Times New Roman"/>
                <w:sz w:val="24"/>
                <w:szCs w:val="24"/>
              </w:rPr>
              <w:t>Юридический адрес (для организаций), адрес регистрации (для индивидуального предпринимателя)</w:t>
            </w:r>
          </w:p>
        </w:tc>
        <w:tc>
          <w:tcPr>
            <w:tcW w:w="3662" w:type="dxa"/>
            <w:gridSpan w:val="7"/>
          </w:tcPr>
          <w:p w:rsidR="005B4003" w:rsidRPr="00FD4AD1" w:rsidRDefault="005B4003" w:rsidP="00354C6E">
            <w:pPr>
              <w:rPr>
                <w:rFonts w:ascii="Times New Roman" w:hAnsi="Times New Roman"/>
                <w:i/>
                <w:color w:val="333333"/>
                <w:sz w:val="24"/>
                <w:szCs w:val="24"/>
                <w:shd w:val="clear" w:color="auto" w:fill="FFFFFF"/>
              </w:rPr>
            </w:pPr>
          </w:p>
        </w:tc>
        <w:tc>
          <w:tcPr>
            <w:tcW w:w="1241" w:type="dxa"/>
          </w:tcPr>
          <w:p w:rsidR="005B4003" w:rsidRPr="0082254B" w:rsidRDefault="005B4003" w:rsidP="00354C6E">
            <w:pPr>
              <w:jc w:val="center"/>
              <w:rPr>
                <w:rFonts w:ascii="Times New Roman" w:hAnsi="Times New Roman"/>
                <w:i/>
                <w:color w:val="333333"/>
                <w:sz w:val="24"/>
                <w:szCs w:val="24"/>
                <w:highlight w:val="yellow"/>
                <w:shd w:val="clear" w:color="auto" w:fill="FFFFFF"/>
              </w:rPr>
            </w:pPr>
          </w:p>
        </w:tc>
      </w:tr>
      <w:tr w:rsidR="005B4003" w:rsidRPr="0082254B" w:rsidTr="00240747">
        <w:trPr>
          <w:jc w:val="center"/>
        </w:trPr>
        <w:tc>
          <w:tcPr>
            <w:tcW w:w="826" w:type="dxa"/>
          </w:tcPr>
          <w:p w:rsidR="005B4003" w:rsidRPr="00FD4AD1" w:rsidRDefault="005B4003" w:rsidP="00354C6E">
            <w:pPr>
              <w:jc w:val="center"/>
              <w:rPr>
                <w:rFonts w:ascii="Times New Roman" w:hAnsi="Times New Roman"/>
                <w:color w:val="000000"/>
                <w:sz w:val="24"/>
                <w:szCs w:val="24"/>
              </w:rPr>
            </w:pPr>
            <w:r w:rsidRPr="00FD4AD1">
              <w:rPr>
                <w:rFonts w:ascii="Times New Roman" w:hAnsi="Times New Roman"/>
                <w:color w:val="000000"/>
                <w:sz w:val="24"/>
                <w:szCs w:val="24"/>
              </w:rPr>
              <w:t>6.</w:t>
            </w:r>
          </w:p>
        </w:tc>
        <w:tc>
          <w:tcPr>
            <w:tcW w:w="8791" w:type="dxa"/>
          </w:tcPr>
          <w:p w:rsidR="005B4003" w:rsidRPr="00FD4AD1" w:rsidRDefault="005B4003" w:rsidP="00354C6E">
            <w:pPr>
              <w:autoSpaceDE w:val="0"/>
              <w:autoSpaceDN w:val="0"/>
              <w:adjustRightInd w:val="0"/>
              <w:rPr>
                <w:rFonts w:ascii="Times New Roman" w:hAnsi="Times New Roman"/>
                <w:sz w:val="24"/>
                <w:szCs w:val="24"/>
              </w:rPr>
            </w:pPr>
            <w:r w:rsidRPr="00FD4AD1">
              <w:rPr>
                <w:rFonts w:ascii="Times New Roman" w:hAnsi="Times New Roman"/>
                <w:sz w:val="24"/>
                <w:szCs w:val="24"/>
              </w:rPr>
              <w:t>Контактный телефон, электронная почта, контактное лицо</w:t>
            </w:r>
          </w:p>
        </w:tc>
        <w:tc>
          <w:tcPr>
            <w:tcW w:w="3662" w:type="dxa"/>
            <w:gridSpan w:val="7"/>
          </w:tcPr>
          <w:p w:rsidR="005B4003" w:rsidRPr="00FD4AD1" w:rsidRDefault="005B4003" w:rsidP="00354C6E">
            <w:pPr>
              <w:rPr>
                <w:rFonts w:ascii="Times New Roman" w:hAnsi="Times New Roman"/>
                <w:i/>
                <w:color w:val="333333"/>
                <w:sz w:val="24"/>
                <w:szCs w:val="24"/>
                <w:shd w:val="clear" w:color="auto" w:fill="FFFFFF"/>
              </w:rPr>
            </w:pPr>
          </w:p>
        </w:tc>
        <w:tc>
          <w:tcPr>
            <w:tcW w:w="1241" w:type="dxa"/>
          </w:tcPr>
          <w:p w:rsidR="005B4003" w:rsidRPr="00FD4AD1" w:rsidRDefault="005B4003" w:rsidP="00354C6E">
            <w:pPr>
              <w:jc w:val="center"/>
              <w:rPr>
                <w:rFonts w:ascii="Times New Roman" w:hAnsi="Times New Roman"/>
                <w:i/>
                <w:color w:val="333333"/>
                <w:sz w:val="24"/>
                <w:szCs w:val="24"/>
                <w:shd w:val="clear" w:color="auto" w:fill="FFFFFF"/>
              </w:rPr>
            </w:pPr>
          </w:p>
        </w:tc>
      </w:tr>
      <w:tr w:rsidR="005B4003" w:rsidRPr="0082254B" w:rsidTr="00240747">
        <w:trPr>
          <w:jc w:val="center"/>
        </w:trPr>
        <w:tc>
          <w:tcPr>
            <w:tcW w:w="826" w:type="dxa"/>
          </w:tcPr>
          <w:p w:rsidR="005B4003" w:rsidRPr="00FD4AD1" w:rsidRDefault="005B4003" w:rsidP="00354C6E">
            <w:pPr>
              <w:jc w:val="center"/>
              <w:rPr>
                <w:rFonts w:ascii="Times New Roman" w:hAnsi="Times New Roman"/>
                <w:color w:val="000000"/>
                <w:sz w:val="24"/>
                <w:szCs w:val="24"/>
              </w:rPr>
            </w:pPr>
            <w:r w:rsidRPr="00FD4AD1">
              <w:rPr>
                <w:rFonts w:ascii="Times New Roman" w:hAnsi="Times New Roman"/>
                <w:color w:val="000000"/>
                <w:sz w:val="24"/>
                <w:szCs w:val="24"/>
              </w:rPr>
              <w:t>7.</w:t>
            </w:r>
          </w:p>
        </w:tc>
        <w:tc>
          <w:tcPr>
            <w:tcW w:w="8791" w:type="dxa"/>
          </w:tcPr>
          <w:p w:rsidR="005B4003" w:rsidRPr="00FD4AD1" w:rsidRDefault="005B4003" w:rsidP="00354C6E">
            <w:pPr>
              <w:autoSpaceDE w:val="0"/>
              <w:autoSpaceDN w:val="0"/>
              <w:adjustRightInd w:val="0"/>
              <w:rPr>
                <w:rFonts w:ascii="Times New Roman" w:hAnsi="Times New Roman"/>
                <w:sz w:val="24"/>
                <w:szCs w:val="24"/>
              </w:rPr>
            </w:pPr>
            <w:r w:rsidRPr="00FD4AD1">
              <w:rPr>
                <w:rFonts w:ascii="Times New Roman" w:hAnsi="Times New Roman"/>
                <w:sz w:val="24"/>
                <w:szCs w:val="24"/>
              </w:rPr>
              <w:t xml:space="preserve">Описание </w:t>
            </w:r>
            <w:r>
              <w:rPr>
                <w:rFonts w:ascii="Times New Roman" w:hAnsi="Times New Roman"/>
                <w:sz w:val="24"/>
                <w:szCs w:val="24"/>
              </w:rPr>
              <w:t>деятельности</w:t>
            </w:r>
            <w:r w:rsidRPr="00FD4AD1">
              <w:rPr>
                <w:rFonts w:ascii="Times New Roman" w:hAnsi="Times New Roman"/>
                <w:sz w:val="24"/>
                <w:szCs w:val="24"/>
              </w:rPr>
              <w:t xml:space="preserve"> субъекта </w:t>
            </w:r>
            <w:r w:rsidR="00240747" w:rsidRPr="00850E42">
              <w:rPr>
                <w:rFonts w:ascii="Times New Roman" w:hAnsi="Times New Roman"/>
                <w:sz w:val="24"/>
                <w:szCs w:val="24"/>
              </w:rPr>
              <w:t xml:space="preserve">малого или среднего </w:t>
            </w:r>
            <w:r w:rsidR="00240747" w:rsidRPr="002D5262">
              <w:rPr>
                <w:rFonts w:ascii="Times New Roman" w:hAnsi="Times New Roman"/>
                <w:color w:val="000000"/>
                <w:sz w:val="24"/>
                <w:szCs w:val="24"/>
              </w:rPr>
              <w:t>предпринимательства</w:t>
            </w:r>
            <w:r w:rsidRPr="00FD4AD1">
              <w:rPr>
                <w:rFonts w:ascii="Times New Roman" w:hAnsi="Times New Roman"/>
                <w:sz w:val="24"/>
                <w:szCs w:val="24"/>
              </w:rPr>
              <w:t xml:space="preserve"> (направление деятельности, имеющиеся для реализации проекта ресурсы)</w:t>
            </w:r>
          </w:p>
        </w:tc>
        <w:tc>
          <w:tcPr>
            <w:tcW w:w="3662" w:type="dxa"/>
            <w:gridSpan w:val="7"/>
          </w:tcPr>
          <w:p w:rsidR="005B4003" w:rsidRPr="00FD4AD1" w:rsidRDefault="005B4003" w:rsidP="00354C6E">
            <w:pPr>
              <w:rPr>
                <w:rFonts w:ascii="Times New Roman" w:hAnsi="Times New Roman"/>
                <w:color w:val="333333"/>
                <w:sz w:val="24"/>
                <w:szCs w:val="24"/>
                <w:shd w:val="clear" w:color="auto" w:fill="FFFFFF"/>
              </w:rPr>
            </w:pPr>
          </w:p>
        </w:tc>
        <w:tc>
          <w:tcPr>
            <w:tcW w:w="1241" w:type="dxa"/>
          </w:tcPr>
          <w:p w:rsidR="005B4003" w:rsidRPr="00FD4AD1" w:rsidRDefault="005B4003" w:rsidP="00354C6E">
            <w:pPr>
              <w:jc w:val="center"/>
              <w:rPr>
                <w:rFonts w:ascii="Times New Roman" w:hAnsi="Times New Roman"/>
                <w:color w:val="333333"/>
                <w:sz w:val="24"/>
                <w:szCs w:val="24"/>
                <w:shd w:val="clear" w:color="auto" w:fill="FFFFFF"/>
              </w:rPr>
            </w:pPr>
          </w:p>
        </w:tc>
      </w:tr>
      <w:tr w:rsidR="005B4003" w:rsidRPr="0082254B" w:rsidTr="00240747">
        <w:trPr>
          <w:jc w:val="center"/>
        </w:trPr>
        <w:tc>
          <w:tcPr>
            <w:tcW w:w="826" w:type="dxa"/>
          </w:tcPr>
          <w:p w:rsidR="005B4003" w:rsidRPr="006F27D7" w:rsidRDefault="005B4003" w:rsidP="00354C6E">
            <w:pPr>
              <w:jc w:val="center"/>
              <w:rPr>
                <w:rFonts w:ascii="Times New Roman" w:hAnsi="Times New Roman"/>
                <w:color w:val="000000"/>
                <w:sz w:val="24"/>
                <w:szCs w:val="24"/>
              </w:rPr>
            </w:pPr>
            <w:r w:rsidRPr="006F27D7">
              <w:rPr>
                <w:rFonts w:ascii="Times New Roman" w:hAnsi="Times New Roman"/>
                <w:color w:val="000000"/>
                <w:sz w:val="24"/>
                <w:szCs w:val="24"/>
              </w:rPr>
              <w:t>8.</w:t>
            </w:r>
          </w:p>
        </w:tc>
        <w:tc>
          <w:tcPr>
            <w:tcW w:w="8791" w:type="dxa"/>
          </w:tcPr>
          <w:p w:rsidR="005B4003" w:rsidRPr="006F27D7" w:rsidRDefault="005B4003" w:rsidP="00354C6E">
            <w:pPr>
              <w:rPr>
                <w:rFonts w:ascii="Times New Roman" w:hAnsi="Times New Roman"/>
                <w:color w:val="333333"/>
                <w:sz w:val="24"/>
                <w:szCs w:val="24"/>
                <w:shd w:val="clear" w:color="auto" w:fill="FFFFFF"/>
              </w:rPr>
            </w:pPr>
            <w:r w:rsidRPr="00232291">
              <w:rPr>
                <w:rFonts w:ascii="Times New Roman" w:hAnsi="Times New Roman"/>
                <w:color w:val="000000"/>
                <w:sz w:val="24"/>
                <w:szCs w:val="24"/>
              </w:rPr>
              <w:t xml:space="preserve">Объем инвестиций, привлекаемых </w:t>
            </w:r>
            <w:r>
              <w:rPr>
                <w:rFonts w:ascii="Times New Roman" w:hAnsi="Times New Roman"/>
                <w:color w:val="000000"/>
                <w:sz w:val="24"/>
                <w:szCs w:val="24"/>
              </w:rPr>
              <w:t>на</w:t>
            </w:r>
            <w:r w:rsidRPr="00232291">
              <w:rPr>
                <w:rFonts w:ascii="Times New Roman" w:hAnsi="Times New Roman"/>
                <w:color w:val="000000"/>
                <w:sz w:val="24"/>
                <w:szCs w:val="24"/>
              </w:rPr>
              <w:t xml:space="preserve"> реализаци</w:t>
            </w:r>
            <w:r>
              <w:rPr>
                <w:rFonts w:ascii="Times New Roman" w:hAnsi="Times New Roman"/>
                <w:color w:val="000000"/>
                <w:sz w:val="24"/>
                <w:szCs w:val="24"/>
              </w:rPr>
              <w:t>ю</w:t>
            </w:r>
            <w:r w:rsidRPr="00232291">
              <w:rPr>
                <w:rFonts w:ascii="Times New Roman" w:hAnsi="Times New Roman"/>
                <w:color w:val="000000"/>
                <w:sz w:val="24"/>
                <w:szCs w:val="24"/>
              </w:rPr>
              <w:t xml:space="preserve"> проекта (за </w:t>
            </w:r>
            <w:r w:rsidRPr="0087042B">
              <w:rPr>
                <w:rFonts w:ascii="Times New Roman" w:hAnsi="Times New Roman"/>
                <w:color w:val="000000"/>
                <w:sz w:val="24"/>
                <w:szCs w:val="24"/>
              </w:rPr>
              <w:t xml:space="preserve">исключением размера субсидий и грантов (без учета объема субсидий, предоставленных на </w:t>
            </w:r>
            <w:r w:rsidRPr="00806822">
              <w:rPr>
                <w:rFonts w:ascii="Times New Roman" w:hAnsi="Times New Roman"/>
                <w:color w:val="000000"/>
                <w:sz w:val="24"/>
                <w:szCs w:val="24"/>
              </w:rPr>
              <w:t xml:space="preserve">возмещение недополученных доходов), </w:t>
            </w:r>
            <w:r w:rsidRPr="00806822">
              <w:rPr>
                <w:rFonts w:ascii="Times New Roman" w:hAnsi="Times New Roman"/>
                <w:sz w:val="24"/>
                <w:szCs w:val="24"/>
              </w:rPr>
              <w:t>привлеченных и</w:t>
            </w:r>
            <w:r w:rsidRPr="0087042B">
              <w:rPr>
                <w:rFonts w:ascii="Times New Roman" w:hAnsi="Times New Roman"/>
                <w:sz w:val="24"/>
                <w:szCs w:val="24"/>
              </w:rPr>
              <w:t>з</w:t>
            </w:r>
            <w:r w:rsidRPr="00232291">
              <w:rPr>
                <w:rFonts w:ascii="Times New Roman" w:hAnsi="Times New Roman"/>
                <w:color w:val="000000"/>
                <w:sz w:val="24"/>
                <w:szCs w:val="24"/>
              </w:rPr>
              <w:t xml:space="preserve"> бюджетов всех уровней), рублей </w:t>
            </w:r>
          </w:p>
        </w:tc>
        <w:tc>
          <w:tcPr>
            <w:tcW w:w="971" w:type="dxa"/>
          </w:tcPr>
          <w:p w:rsidR="005B4003" w:rsidRPr="006F27D7" w:rsidRDefault="005B4003" w:rsidP="00354C6E">
            <w:pPr>
              <w:jc w:val="center"/>
              <w:rPr>
                <w:rFonts w:ascii="Times New Roman" w:hAnsi="Times New Roman"/>
                <w:color w:val="333333"/>
                <w:sz w:val="24"/>
                <w:szCs w:val="24"/>
                <w:shd w:val="clear" w:color="auto" w:fill="FFFFFF"/>
              </w:rPr>
            </w:pPr>
          </w:p>
        </w:tc>
        <w:tc>
          <w:tcPr>
            <w:tcW w:w="850" w:type="dxa"/>
            <w:gridSpan w:val="2"/>
          </w:tcPr>
          <w:p w:rsidR="005B4003" w:rsidRPr="0082254B" w:rsidRDefault="005B4003" w:rsidP="00354C6E">
            <w:pPr>
              <w:jc w:val="center"/>
              <w:rPr>
                <w:rFonts w:ascii="Times New Roman" w:hAnsi="Times New Roman"/>
                <w:color w:val="333333"/>
                <w:sz w:val="24"/>
                <w:szCs w:val="24"/>
                <w:highlight w:val="yellow"/>
                <w:shd w:val="clear" w:color="auto" w:fill="FFFFFF"/>
              </w:rPr>
            </w:pPr>
          </w:p>
        </w:tc>
        <w:tc>
          <w:tcPr>
            <w:tcW w:w="992" w:type="dxa"/>
            <w:gridSpan w:val="2"/>
          </w:tcPr>
          <w:p w:rsidR="005B4003" w:rsidRPr="0082254B" w:rsidRDefault="005B4003" w:rsidP="00354C6E">
            <w:pPr>
              <w:jc w:val="center"/>
              <w:rPr>
                <w:rFonts w:ascii="Times New Roman" w:hAnsi="Times New Roman"/>
                <w:color w:val="333333"/>
                <w:sz w:val="24"/>
                <w:szCs w:val="24"/>
                <w:highlight w:val="yellow"/>
                <w:shd w:val="clear" w:color="auto" w:fill="FFFFFF"/>
              </w:rPr>
            </w:pPr>
          </w:p>
        </w:tc>
        <w:tc>
          <w:tcPr>
            <w:tcW w:w="849" w:type="dxa"/>
            <w:gridSpan w:val="2"/>
          </w:tcPr>
          <w:p w:rsidR="005B4003" w:rsidRPr="00FE32C3" w:rsidRDefault="005B4003" w:rsidP="00354C6E">
            <w:pPr>
              <w:jc w:val="center"/>
              <w:rPr>
                <w:rFonts w:ascii="Times New Roman" w:hAnsi="Times New Roman"/>
                <w:color w:val="333333"/>
                <w:sz w:val="24"/>
                <w:szCs w:val="24"/>
                <w:highlight w:val="red"/>
                <w:shd w:val="clear" w:color="auto" w:fill="FFFFFF"/>
              </w:rPr>
            </w:pPr>
          </w:p>
        </w:tc>
        <w:tc>
          <w:tcPr>
            <w:tcW w:w="1241" w:type="dxa"/>
          </w:tcPr>
          <w:p w:rsidR="005B4003" w:rsidRPr="0082254B" w:rsidRDefault="005B4003" w:rsidP="00354C6E">
            <w:pPr>
              <w:jc w:val="center"/>
              <w:rPr>
                <w:rFonts w:ascii="Times New Roman" w:hAnsi="Times New Roman"/>
                <w:color w:val="333333"/>
                <w:sz w:val="24"/>
                <w:szCs w:val="24"/>
                <w:highlight w:val="yellow"/>
                <w:shd w:val="clear" w:color="auto" w:fill="FFFFFF"/>
              </w:rPr>
            </w:pPr>
          </w:p>
        </w:tc>
      </w:tr>
      <w:tr w:rsidR="005B4003" w:rsidRPr="0082254B" w:rsidTr="00240747">
        <w:trPr>
          <w:jc w:val="center"/>
        </w:trPr>
        <w:tc>
          <w:tcPr>
            <w:tcW w:w="826" w:type="dxa"/>
          </w:tcPr>
          <w:p w:rsidR="005B4003" w:rsidRPr="0082254B" w:rsidRDefault="005B4003" w:rsidP="00354C6E">
            <w:pPr>
              <w:jc w:val="center"/>
              <w:rPr>
                <w:rFonts w:ascii="Times New Roman" w:hAnsi="Times New Roman"/>
                <w:color w:val="000000"/>
                <w:sz w:val="24"/>
                <w:szCs w:val="24"/>
                <w:highlight w:val="yellow"/>
              </w:rPr>
            </w:pPr>
          </w:p>
        </w:tc>
        <w:tc>
          <w:tcPr>
            <w:tcW w:w="8791" w:type="dxa"/>
          </w:tcPr>
          <w:p w:rsidR="005B4003" w:rsidRPr="0082254B" w:rsidRDefault="005B4003" w:rsidP="00354C6E">
            <w:pPr>
              <w:jc w:val="center"/>
              <w:rPr>
                <w:rFonts w:ascii="Times New Roman" w:hAnsi="Times New Roman"/>
                <w:color w:val="000000"/>
                <w:sz w:val="24"/>
                <w:szCs w:val="24"/>
                <w:highlight w:val="yellow"/>
              </w:rPr>
            </w:pPr>
            <w:r w:rsidRPr="00C563A1">
              <w:rPr>
                <w:rFonts w:ascii="Times New Roman" w:hAnsi="Times New Roman"/>
                <w:color w:val="000000"/>
                <w:sz w:val="24"/>
                <w:szCs w:val="24"/>
              </w:rPr>
              <w:t>в том числе:</w:t>
            </w:r>
          </w:p>
        </w:tc>
        <w:tc>
          <w:tcPr>
            <w:tcW w:w="971" w:type="dxa"/>
          </w:tcPr>
          <w:p w:rsidR="005B4003" w:rsidRPr="0082254B" w:rsidRDefault="005B4003" w:rsidP="00354C6E">
            <w:pPr>
              <w:jc w:val="center"/>
              <w:rPr>
                <w:rFonts w:ascii="Times New Roman" w:hAnsi="Times New Roman"/>
                <w:color w:val="333333"/>
                <w:sz w:val="24"/>
                <w:szCs w:val="24"/>
                <w:highlight w:val="yellow"/>
                <w:shd w:val="clear" w:color="auto" w:fill="FFFFFF"/>
              </w:rPr>
            </w:pPr>
          </w:p>
        </w:tc>
        <w:tc>
          <w:tcPr>
            <w:tcW w:w="850" w:type="dxa"/>
            <w:gridSpan w:val="2"/>
          </w:tcPr>
          <w:p w:rsidR="005B4003" w:rsidRPr="0082254B" w:rsidRDefault="005B4003" w:rsidP="00354C6E">
            <w:pPr>
              <w:jc w:val="center"/>
              <w:rPr>
                <w:rFonts w:ascii="Times New Roman" w:hAnsi="Times New Roman"/>
                <w:color w:val="333333"/>
                <w:sz w:val="24"/>
                <w:szCs w:val="24"/>
                <w:highlight w:val="yellow"/>
                <w:shd w:val="clear" w:color="auto" w:fill="FFFFFF"/>
              </w:rPr>
            </w:pPr>
          </w:p>
        </w:tc>
        <w:tc>
          <w:tcPr>
            <w:tcW w:w="992" w:type="dxa"/>
            <w:gridSpan w:val="2"/>
          </w:tcPr>
          <w:p w:rsidR="005B4003" w:rsidRPr="0082254B" w:rsidRDefault="005B4003" w:rsidP="00354C6E">
            <w:pPr>
              <w:jc w:val="center"/>
              <w:rPr>
                <w:rFonts w:ascii="Times New Roman" w:hAnsi="Times New Roman"/>
                <w:color w:val="333333"/>
                <w:sz w:val="24"/>
                <w:szCs w:val="24"/>
                <w:highlight w:val="yellow"/>
                <w:shd w:val="clear" w:color="auto" w:fill="FFFFFF"/>
              </w:rPr>
            </w:pPr>
          </w:p>
        </w:tc>
        <w:tc>
          <w:tcPr>
            <w:tcW w:w="849" w:type="dxa"/>
            <w:gridSpan w:val="2"/>
          </w:tcPr>
          <w:p w:rsidR="005B4003" w:rsidRPr="0082254B" w:rsidRDefault="005B4003" w:rsidP="00354C6E">
            <w:pPr>
              <w:jc w:val="center"/>
              <w:rPr>
                <w:rFonts w:ascii="Times New Roman" w:hAnsi="Times New Roman"/>
                <w:color w:val="333333"/>
                <w:sz w:val="24"/>
                <w:szCs w:val="24"/>
                <w:highlight w:val="yellow"/>
                <w:shd w:val="clear" w:color="auto" w:fill="FFFFFF"/>
              </w:rPr>
            </w:pPr>
          </w:p>
        </w:tc>
        <w:tc>
          <w:tcPr>
            <w:tcW w:w="1241" w:type="dxa"/>
          </w:tcPr>
          <w:p w:rsidR="005B4003" w:rsidRPr="0082254B" w:rsidRDefault="005B4003" w:rsidP="00354C6E">
            <w:pPr>
              <w:jc w:val="center"/>
              <w:rPr>
                <w:rFonts w:ascii="Times New Roman" w:hAnsi="Times New Roman"/>
                <w:color w:val="333333"/>
                <w:sz w:val="24"/>
                <w:szCs w:val="24"/>
                <w:highlight w:val="yellow"/>
                <w:shd w:val="clear" w:color="auto" w:fill="FFFFFF"/>
              </w:rPr>
            </w:pPr>
          </w:p>
        </w:tc>
      </w:tr>
      <w:tr w:rsidR="005B4003" w:rsidRPr="0082254B" w:rsidTr="00240747">
        <w:trPr>
          <w:jc w:val="center"/>
        </w:trPr>
        <w:tc>
          <w:tcPr>
            <w:tcW w:w="826" w:type="dxa"/>
          </w:tcPr>
          <w:p w:rsidR="005B4003" w:rsidRPr="00C563A1" w:rsidRDefault="005B4003" w:rsidP="00354C6E">
            <w:pPr>
              <w:jc w:val="center"/>
              <w:rPr>
                <w:rFonts w:ascii="Times New Roman" w:hAnsi="Times New Roman"/>
                <w:color w:val="000000"/>
                <w:sz w:val="24"/>
                <w:szCs w:val="24"/>
              </w:rPr>
            </w:pPr>
            <w:r w:rsidRPr="00C563A1">
              <w:rPr>
                <w:rFonts w:ascii="Times New Roman" w:hAnsi="Times New Roman"/>
                <w:color w:val="000000"/>
                <w:sz w:val="24"/>
                <w:szCs w:val="24"/>
              </w:rPr>
              <w:t>8.1.</w:t>
            </w:r>
          </w:p>
        </w:tc>
        <w:tc>
          <w:tcPr>
            <w:tcW w:w="8791" w:type="dxa"/>
          </w:tcPr>
          <w:p w:rsidR="005B4003" w:rsidRPr="00C563A1" w:rsidRDefault="005B4003" w:rsidP="00354C6E">
            <w:pPr>
              <w:rPr>
                <w:rFonts w:ascii="Times New Roman" w:hAnsi="Times New Roman"/>
                <w:color w:val="333333"/>
                <w:sz w:val="24"/>
                <w:szCs w:val="24"/>
                <w:shd w:val="clear" w:color="auto" w:fill="FFFFFF"/>
              </w:rPr>
            </w:pPr>
            <w:r w:rsidRPr="002F190A">
              <w:rPr>
                <w:rFonts w:ascii="Times New Roman" w:hAnsi="Times New Roman"/>
                <w:color w:val="000000"/>
                <w:sz w:val="24"/>
                <w:szCs w:val="24"/>
              </w:rPr>
              <w:t xml:space="preserve">Объем инвестиций, привлеченных на реализацию проекта (за исключением размера субсидий и грантов (без учета объема субсидий, предоставленных на возмещение недополученных доходов), </w:t>
            </w:r>
            <w:r w:rsidRPr="00482A9E">
              <w:rPr>
                <w:rFonts w:ascii="Times New Roman" w:hAnsi="Times New Roman"/>
                <w:sz w:val="24"/>
                <w:szCs w:val="24"/>
              </w:rPr>
              <w:t xml:space="preserve">привлеченных из бюджетов всех уровней), </w:t>
            </w:r>
            <w:r w:rsidRPr="00C563A1">
              <w:rPr>
                <w:rFonts w:ascii="Times New Roman" w:hAnsi="Times New Roman"/>
                <w:color w:val="000000"/>
                <w:sz w:val="24"/>
                <w:szCs w:val="24"/>
              </w:rPr>
              <w:t xml:space="preserve">до даты подачи заявки, рублей </w:t>
            </w:r>
          </w:p>
        </w:tc>
        <w:tc>
          <w:tcPr>
            <w:tcW w:w="971" w:type="dxa"/>
          </w:tcPr>
          <w:p w:rsidR="005B4003" w:rsidRPr="00C563A1" w:rsidRDefault="005B4003" w:rsidP="00354C6E">
            <w:pPr>
              <w:jc w:val="center"/>
              <w:rPr>
                <w:rFonts w:ascii="Times New Roman" w:hAnsi="Times New Roman"/>
                <w:color w:val="333333"/>
                <w:sz w:val="24"/>
                <w:szCs w:val="24"/>
                <w:shd w:val="clear" w:color="auto" w:fill="FFFFFF"/>
              </w:rPr>
            </w:pPr>
          </w:p>
        </w:tc>
        <w:tc>
          <w:tcPr>
            <w:tcW w:w="850" w:type="dxa"/>
            <w:gridSpan w:val="2"/>
          </w:tcPr>
          <w:p w:rsidR="005B4003" w:rsidRPr="00C563A1" w:rsidRDefault="005B4003" w:rsidP="00354C6E">
            <w:pPr>
              <w:jc w:val="center"/>
              <w:rPr>
                <w:rFonts w:ascii="Times New Roman" w:hAnsi="Times New Roman"/>
                <w:color w:val="333333"/>
                <w:sz w:val="24"/>
                <w:szCs w:val="24"/>
                <w:shd w:val="clear" w:color="auto" w:fill="FFFFFF"/>
              </w:rPr>
            </w:pPr>
          </w:p>
        </w:tc>
        <w:tc>
          <w:tcPr>
            <w:tcW w:w="992" w:type="dxa"/>
            <w:gridSpan w:val="2"/>
          </w:tcPr>
          <w:p w:rsidR="005B4003" w:rsidRPr="00C563A1" w:rsidRDefault="005B4003" w:rsidP="00354C6E">
            <w:pPr>
              <w:jc w:val="center"/>
              <w:rPr>
                <w:rFonts w:ascii="Times New Roman" w:hAnsi="Times New Roman"/>
                <w:color w:val="333333"/>
                <w:sz w:val="24"/>
                <w:szCs w:val="24"/>
                <w:shd w:val="clear" w:color="auto" w:fill="FFFFFF"/>
              </w:rPr>
            </w:pPr>
          </w:p>
        </w:tc>
        <w:tc>
          <w:tcPr>
            <w:tcW w:w="849" w:type="dxa"/>
            <w:gridSpan w:val="2"/>
          </w:tcPr>
          <w:p w:rsidR="005B4003" w:rsidRPr="00C563A1" w:rsidRDefault="005B4003" w:rsidP="00354C6E">
            <w:pPr>
              <w:jc w:val="center"/>
              <w:rPr>
                <w:rFonts w:ascii="Times New Roman" w:hAnsi="Times New Roman"/>
                <w:color w:val="333333"/>
                <w:sz w:val="24"/>
                <w:szCs w:val="24"/>
                <w:shd w:val="clear" w:color="auto" w:fill="FFFFFF"/>
              </w:rPr>
            </w:pPr>
            <w:r w:rsidRPr="00A1128C">
              <w:rPr>
                <w:rFonts w:ascii="Times New Roman" w:hAnsi="Times New Roman"/>
                <w:color w:val="000000"/>
                <w:sz w:val="24"/>
                <w:szCs w:val="24"/>
              </w:rPr>
              <w:t>Х</w:t>
            </w:r>
          </w:p>
        </w:tc>
        <w:tc>
          <w:tcPr>
            <w:tcW w:w="1241" w:type="dxa"/>
          </w:tcPr>
          <w:p w:rsidR="005B4003" w:rsidRPr="00C563A1" w:rsidRDefault="005B4003" w:rsidP="00354C6E">
            <w:pPr>
              <w:jc w:val="center"/>
              <w:rPr>
                <w:rFonts w:ascii="Times New Roman" w:hAnsi="Times New Roman"/>
                <w:color w:val="333333"/>
                <w:sz w:val="24"/>
                <w:szCs w:val="24"/>
                <w:shd w:val="clear" w:color="auto" w:fill="FFFFFF"/>
              </w:rPr>
            </w:pPr>
          </w:p>
        </w:tc>
      </w:tr>
      <w:tr w:rsidR="005B4003" w:rsidRPr="0082254B" w:rsidTr="00240747">
        <w:trPr>
          <w:cantSplit/>
          <w:jc w:val="center"/>
        </w:trPr>
        <w:tc>
          <w:tcPr>
            <w:tcW w:w="826" w:type="dxa"/>
          </w:tcPr>
          <w:p w:rsidR="005B4003" w:rsidRPr="00613FA5" w:rsidRDefault="005B4003" w:rsidP="00354C6E">
            <w:pPr>
              <w:jc w:val="center"/>
              <w:rPr>
                <w:rFonts w:ascii="Times New Roman" w:hAnsi="Times New Roman"/>
                <w:color w:val="000000"/>
                <w:sz w:val="24"/>
                <w:szCs w:val="24"/>
              </w:rPr>
            </w:pPr>
            <w:r w:rsidRPr="00613FA5">
              <w:rPr>
                <w:rFonts w:ascii="Times New Roman" w:hAnsi="Times New Roman"/>
                <w:color w:val="000000"/>
                <w:sz w:val="24"/>
                <w:szCs w:val="24"/>
              </w:rPr>
              <w:lastRenderedPageBreak/>
              <w:t>9.</w:t>
            </w:r>
          </w:p>
        </w:tc>
        <w:tc>
          <w:tcPr>
            <w:tcW w:w="8791" w:type="dxa"/>
          </w:tcPr>
          <w:p w:rsidR="005B4003" w:rsidRPr="0082254B" w:rsidRDefault="005B4003" w:rsidP="00240747">
            <w:pPr>
              <w:rPr>
                <w:rFonts w:ascii="Times New Roman" w:hAnsi="Times New Roman"/>
                <w:color w:val="000000"/>
                <w:sz w:val="24"/>
                <w:szCs w:val="24"/>
                <w:highlight w:val="yellow"/>
              </w:rPr>
            </w:pPr>
            <w:r>
              <w:rPr>
                <w:rFonts w:ascii="Times New Roman" w:hAnsi="Times New Roman"/>
                <w:color w:val="000000"/>
                <w:sz w:val="24"/>
                <w:szCs w:val="24"/>
              </w:rPr>
              <w:t>Р</w:t>
            </w:r>
            <w:r w:rsidRPr="002F190A">
              <w:rPr>
                <w:rFonts w:ascii="Times New Roman" w:hAnsi="Times New Roman"/>
                <w:color w:val="000000"/>
                <w:sz w:val="24"/>
                <w:szCs w:val="24"/>
              </w:rPr>
              <w:t xml:space="preserve">азмер субсидий и грантов (без учета объема субсидий, предоставленных на возмещение недополученных доходов), </w:t>
            </w:r>
            <w:r w:rsidRPr="00482A9E">
              <w:rPr>
                <w:rFonts w:ascii="Times New Roman" w:hAnsi="Times New Roman"/>
                <w:sz w:val="24"/>
                <w:szCs w:val="24"/>
              </w:rPr>
              <w:t xml:space="preserve">привлеченных из бюджетов всех уровней, </w:t>
            </w:r>
            <w:r w:rsidRPr="00C563A1">
              <w:rPr>
                <w:rFonts w:ascii="Times New Roman" w:hAnsi="Times New Roman"/>
                <w:color w:val="000000"/>
                <w:sz w:val="24"/>
                <w:szCs w:val="24"/>
              </w:rPr>
              <w:t>до даты подачи заявки</w:t>
            </w:r>
            <w:r>
              <w:rPr>
                <w:rFonts w:ascii="Times New Roman" w:hAnsi="Times New Roman"/>
                <w:color w:val="000000"/>
                <w:sz w:val="24"/>
                <w:szCs w:val="24"/>
              </w:rPr>
              <w:t xml:space="preserve"> (определяется по </w:t>
            </w:r>
            <w:r w:rsidRPr="00C12FE6">
              <w:rPr>
                <w:rFonts w:ascii="Times New Roman" w:hAnsi="Times New Roman"/>
                <w:color w:val="000000"/>
                <w:sz w:val="24"/>
                <w:szCs w:val="24"/>
              </w:rPr>
              <w:t xml:space="preserve">данным </w:t>
            </w:r>
            <w:r>
              <w:rPr>
                <w:rFonts w:ascii="Times New Roman" w:hAnsi="Times New Roman"/>
                <w:color w:val="000000"/>
                <w:sz w:val="24"/>
                <w:szCs w:val="24"/>
              </w:rPr>
              <w:t>Е</w:t>
            </w:r>
            <w:r w:rsidRPr="00C12FE6">
              <w:rPr>
                <w:rFonts w:ascii="Times New Roman" w:hAnsi="Times New Roman"/>
                <w:sz w:val="24"/>
                <w:szCs w:val="24"/>
              </w:rPr>
              <w:t>диного реестра субъектов малого и среднего предпринимательства – получателей поддержки</w:t>
            </w:r>
            <w:r>
              <w:rPr>
                <w:rFonts w:ascii="Times New Roman" w:hAnsi="Times New Roman"/>
                <w:sz w:val="24"/>
                <w:szCs w:val="24"/>
              </w:rPr>
              <w:t xml:space="preserve">, </w:t>
            </w:r>
            <w:hyperlink r:id="rId352" w:history="1">
              <w:r w:rsidRPr="004E2E30">
                <w:rPr>
                  <w:rStyle w:val="afc"/>
                  <w:rFonts w:ascii="Times New Roman" w:hAnsi="Times New Roman"/>
                  <w:sz w:val="24"/>
                  <w:szCs w:val="24"/>
                </w:rPr>
                <w:t>https://rmsp-pp.nalog.ru/</w:t>
              </w:r>
            </w:hyperlink>
            <w:r>
              <w:rPr>
                <w:rFonts w:ascii="Times New Roman" w:hAnsi="Times New Roman"/>
                <w:sz w:val="24"/>
                <w:szCs w:val="24"/>
              </w:rPr>
              <w:t>)</w:t>
            </w:r>
            <w:r w:rsidRPr="00C12FE6">
              <w:rPr>
                <w:rFonts w:ascii="Times New Roman" w:hAnsi="Times New Roman"/>
                <w:sz w:val="24"/>
                <w:szCs w:val="24"/>
              </w:rPr>
              <w:t>,</w:t>
            </w:r>
            <w:r w:rsidRPr="00C12FE6">
              <w:rPr>
                <w:rFonts w:ascii="Times New Roman" w:hAnsi="Times New Roman"/>
                <w:color w:val="000000"/>
                <w:sz w:val="24"/>
                <w:szCs w:val="24"/>
              </w:rPr>
              <w:t xml:space="preserve"> рублей</w:t>
            </w:r>
          </w:p>
        </w:tc>
        <w:tc>
          <w:tcPr>
            <w:tcW w:w="971" w:type="dxa"/>
          </w:tcPr>
          <w:p w:rsidR="005B4003" w:rsidRPr="0082254B" w:rsidRDefault="005B4003" w:rsidP="00354C6E">
            <w:pPr>
              <w:jc w:val="center"/>
              <w:rPr>
                <w:rFonts w:ascii="Times New Roman" w:hAnsi="Times New Roman"/>
                <w:color w:val="000000"/>
                <w:sz w:val="24"/>
                <w:szCs w:val="24"/>
                <w:highlight w:val="yellow"/>
              </w:rPr>
            </w:pPr>
          </w:p>
        </w:tc>
        <w:tc>
          <w:tcPr>
            <w:tcW w:w="850" w:type="dxa"/>
            <w:gridSpan w:val="2"/>
          </w:tcPr>
          <w:p w:rsidR="005B4003" w:rsidRPr="0082254B" w:rsidRDefault="005B4003" w:rsidP="00354C6E">
            <w:pPr>
              <w:jc w:val="center"/>
              <w:rPr>
                <w:rFonts w:ascii="Times New Roman" w:hAnsi="Times New Roman"/>
                <w:color w:val="000000"/>
                <w:sz w:val="24"/>
                <w:szCs w:val="24"/>
                <w:highlight w:val="yellow"/>
              </w:rPr>
            </w:pPr>
          </w:p>
        </w:tc>
        <w:tc>
          <w:tcPr>
            <w:tcW w:w="992" w:type="dxa"/>
            <w:gridSpan w:val="2"/>
          </w:tcPr>
          <w:p w:rsidR="005B4003" w:rsidRPr="0082254B" w:rsidRDefault="005B4003" w:rsidP="00354C6E">
            <w:pPr>
              <w:jc w:val="center"/>
              <w:rPr>
                <w:rFonts w:ascii="Times New Roman" w:hAnsi="Times New Roman"/>
                <w:color w:val="000000"/>
                <w:sz w:val="24"/>
                <w:szCs w:val="24"/>
                <w:highlight w:val="yellow"/>
              </w:rPr>
            </w:pPr>
          </w:p>
        </w:tc>
        <w:tc>
          <w:tcPr>
            <w:tcW w:w="849" w:type="dxa"/>
            <w:gridSpan w:val="2"/>
          </w:tcPr>
          <w:p w:rsidR="005B4003" w:rsidRPr="0082254B" w:rsidRDefault="005B4003" w:rsidP="00354C6E">
            <w:pPr>
              <w:jc w:val="center"/>
              <w:rPr>
                <w:rFonts w:ascii="Times New Roman" w:hAnsi="Times New Roman"/>
                <w:color w:val="000000"/>
                <w:sz w:val="24"/>
                <w:szCs w:val="24"/>
                <w:highlight w:val="yellow"/>
              </w:rPr>
            </w:pPr>
            <w:r w:rsidRPr="00A1128C">
              <w:rPr>
                <w:rFonts w:ascii="Times New Roman" w:hAnsi="Times New Roman"/>
                <w:color w:val="000000"/>
                <w:sz w:val="24"/>
                <w:szCs w:val="24"/>
              </w:rPr>
              <w:t>Х</w:t>
            </w:r>
          </w:p>
        </w:tc>
        <w:tc>
          <w:tcPr>
            <w:tcW w:w="1241" w:type="dxa"/>
          </w:tcPr>
          <w:p w:rsidR="005B4003" w:rsidRPr="0082254B" w:rsidRDefault="005B4003" w:rsidP="00354C6E">
            <w:pPr>
              <w:jc w:val="center"/>
              <w:rPr>
                <w:rFonts w:ascii="Times New Roman" w:hAnsi="Times New Roman"/>
                <w:color w:val="000000"/>
                <w:sz w:val="24"/>
                <w:szCs w:val="24"/>
                <w:highlight w:val="yellow"/>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10.</w:t>
            </w:r>
          </w:p>
        </w:tc>
        <w:tc>
          <w:tcPr>
            <w:tcW w:w="8791" w:type="dxa"/>
          </w:tcPr>
          <w:p w:rsidR="005B4003" w:rsidRPr="0082254B" w:rsidRDefault="005B4003" w:rsidP="00354C6E">
            <w:pPr>
              <w:rPr>
                <w:rFonts w:ascii="Times New Roman" w:hAnsi="Times New Roman"/>
                <w:color w:val="000000"/>
                <w:sz w:val="24"/>
                <w:szCs w:val="24"/>
                <w:highlight w:val="yellow"/>
              </w:rPr>
            </w:pPr>
            <w:r w:rsidRPr="00FE1954">
              <w:rPr>
                <w:rFonts w:ascii="Times New Roman" w:hAnsi="Times New Roman"/>
                <w:color w:val="000000"/>
                <w:sz w:val="24"/>
                <w:szCs w:val="24"/>
              </w:rPr>
              <w:t xml:space="preserve">Объем заявленной субсидии, рублей </w:t>
            </w:r>
          </w:p>
        </w:tc>
        <w:tc>
          <w:tcPr>
            <w:tcW w:w="971" w:type="dxa"/>
          </w:tcPr>
          <w:p w:rsidR="005B4003" w:rsidRPr="0082254B" w:rsidRDefault="005B4003" w:rsidP="00354C6E">
            <w:pPr>
              <w:jc w:val="center"/>
              <w:rPr>
                <w:rFonts w:ascii="Times New Roman" w:hAnsi="Times New Roman"/>
                <w:color w:val="000000"/>
                <w:sz w:val="24"/>
                <w:szCs w:val="24"/>
                <w:highlight w:val="yellow"/>
              </w:rPr>
            </w:pPr>
          </w:p>
        </w:tc>
        <w:tc>
          <w:tcPr>
            <w:tcW w:w="850" w:type="dxa"/>
            <w:gridSpan w:val="2"/>
          </w:tcPr>
          <w:p w:rsidR="005B4003" w:rsidRPr="0082254B" w:rsidRDefault="005B4003" w:rsidP="00354C6E">
            <w:pPr>
              <w:jc w:val="center"/>
              <w:rPr>
                <w:rFonts w:ascii="Times New Roman" w:hAnsi="Times New Roman"/>
                <w:color w:val="000000"/>
                <w:sz w:val="24"/>
                <w:szCs w:val="24"/>
                <w:highlight w:val="yellow"/>
              </w:rPr>
            </w:pPr>
          </w:p>
        </w:tc>
        <w:tc>
          <w:tcPr>
            <w:tcW w:w="992" w:type="dxa"/>
            <w:gridSpan w:val="2"/>
          </w:tcPr>
          <w:p w:rsidR="005B4003" w:rsidRPr="0082254B" w:rsidRDefault="005B4003" w:rsidP="00354C6E">
            <w:pPr>
              <w:jc w:val="center"/>
              <w:rPr>
                <w:rFonts w:ascii="Times New Roman" w:hAnsi="Times New Roman"/>
                <w:color w:val="000000"/>
                <w:sz w:val="24"/>
                <w:szCs w:val="24"/>
                <w:highlight w:val="yellow"/>
              </w:rPr>
            </w:pPr>
          </w:p>
        </w:tc>
        <w:tc>
          <w:tcPr>
            <w:tcW w:w="849" w:type="dxa"/>
            <w:gridSpan w:val="2"/>
          </w:tcPr>
          <w:p w:rsidR="005B4003" w:rsidRPr="00A1128C" w:rsidRDefault="005B4003"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5B4003" w:rsidRPr="0082254B" w:rsidRDefault="005B4003" w:rsidP="00354C6E">
            <w:pPr>
              <w:jc w:val="center"/>
              <w:rPr>
                <w:rFonts w:ascii="Times New Roman" w:hAnsi="Times New Roman"/>
                <w:color w:val="000000"/>
                <w:sz w:val="24"/>
                <w:szCs w:val="24"/>
                <w:highlight w:val="yellow"/>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p>
        </w:tc>
        <w:tc>
          <w:tcPr>
            <w:tcW w:w="8791" w:type="dxa"/>
          </w:tcPr>
          <w:p w:rsidR="005B4003" w:rsidRPr="00A1128C" w:rsidRDefault="005B4003" w:rsidP="00354C6E">
            <w:pPr>
              <w:jc w:val="center"/>
              <w:rPr>
                <w:rFonts w:ascii="Times New Roman" w:hAnsi="Times New Roman"/>
                <w:color w:val="000000"/>
                <w:sz w:val="24"/>
                <w:szCs w:val="24"/>
              </w:rPr>
            </w:pPr>
            <w:r w:rsidRPr="00A1128C">
              <w:rPr>
                <w:rFonts w:ascii="Times New Roman" w:hAnsi="Times New Roman"/>
                <w:color w:val="000000"/>
                <w:sz w:val="24"/>
                <w:szCs w:val="24"/>
              </w:rPr>
              <w:t>в том числе:</w:t>
            </w:r>
          </w:p>
        </w:tc>
        <w:tc>
          <w:tcPr>
            <w:tcW w:w="971" w:type="dxa"/>
          </w:tcPr>
          <w:p w:rsidR="005B4003" w:rsidRPr="00A1128C" w:rsidRDefault="005B4003" w:rsidP="00354C6E">
            <w:pPr>
              <w:jc w:val="center"/>
              <w:rPr>
                <w:rFonts w:ascii="Times New Roman" w:hAnsi="Times New Roman"/>
                <w:color w:val="000000"/>
                <w:sz w:val="24"/>
                <w:szCs w:val="24"/>
              </w:rPr>
            </w:pPr>
          </w:p>
        </w:tc>
        <w:tc>
          <w:tcPr>
            <w:tcW w:w="850" w:type="dxa"/>
            <w:gridSpan w:val="2"/>
          </w:tcPr>
          <w:p w:rsidR="005B4003" w:rsidRPr="00A1128C" w:rsidRDefault="005B4003" w:rsidP="00354C6E">
            <w:pPr>
              <w:jc w:val="center"/>
              <w:rPr>
                <w:rFonts w:ascii="Times New Roman" w:hAnsi="Times New Roman"/>
                <w:color w:val="000000"/>
                <w:sz w:val="24"/>
                <w:szCs w:val="24"/>
              </w:rPr>
            </w:pPr>
          </w:p>
        </w:tc>
        <w:tc>
          <w:tcPr>
            <w:tcW w:w="992" w:type="dxa"/>
            <w:gridSpan w:val="2"/>
          </w:tcPr>
          <w:p w:rsidR="005B4003" w:rsidRPr="00A1128C" w:rsidRDefault="005B4003" w:rsidP="00354C6E">
            <w:pPr>
              <w:jc w:val="center"/>
              <w:rPr>
                <w:rFonts w:ascii="Times New Roman" w:hAnsi="Times New Roman"/>
                <w:color w:val="000000"/>
                <w:sz w:val="24"/>
                <w:szCs w:val="24"/>
              </w:rPr>
            </w:pPr>
          </w:p>
        </w:tc>
        <w:tc>
          <w:tcPr>
            <w:tcW w:w="849" w:type="dxa"/>
            <w:gridSpan w:val="2"/>
          </w:tcPr>
          <w:p w:rsidR="005B4003" w:rsidRPr="00A1128C" w:rsidRDefault="005B4003" w:rsidP="00354C6E">
            <w:pPr>
              <w:jc w:val="center"/>
              <w:rPr>
                <w:rFonts w:ascii="Times New Roman" w:hAnsi="Times New Roman"/>
                <w:color w:val="000000"/>
                <w:sz w:val="24"/>
                <w:szCs w:val="24"/>
              </w:rPr>
            </w:pPr>
          </w:p>
        </w:tc>
        <w:tc>
          <w:tcPr>
            <w:tcW w:w="1241" w:type="dxa"/>
          </w:tcPr>
          <w:p w:rsidR="005B4003" w:rsidRPr="0082254B" w:rsidRDefault="005B4003" w:rsidP="00354C6E">
            <w:pPr>
              <w:jc w:val="center"/>
              <w:rPr>
                <w:rFonts w:ascii="Times New Roman" w:hAnsi="Times New Roman"/>
                <w:color w:val="000000"/>
                <w:sz w:val="24"/>
                <w:szCs w:val="24"/>
                <w:highlight w:val="yellow"/>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10.1.</w:t>
            </w:r>
          </w:p>
        </w:tc>
        <w:tc>
          <w:tcPr>
            <w:tcW w:w="8791" w:type="dxa"/>
          </w:tcPr>
          <w:p w:rsidR="005B4003" w:rsidRPr="00A1128C" w:rsidRDefault="005B4003" w:rsidP="00354C6E">
            <w:pPr>
              <w:rPr>
                <w:rFonts w:ascii="Times New Roman" w:hAnsi="Times New Roman"/>
                <w:color w:val="000000"/>
                <w:sz w:val="24"/>
                <w:szCs w:val="24"/>
              </w:rPr>
            </w:pPr>
            <w:r w:rsidRPr="00A1128C">
              <w:rPr>
                <w:rFonts w:ascii="Times New Roman" w:hAnsi="Times New Roman"/>
                <w:color w:val="000000"/>
                <w:sz w:val="24"/>
                <w:szCs w:val="24"/>
              </w:rPr>
              <w:t>за счет сре</w:t>
            </w:r>
            <w:proofErr w:type="gramStart"/>
            <w:r w:rsidRPr="00A1128C">
              <w:rPr>
                <w:rFonts w:ascii="Times New Roman" w:hAnsi="Times New Roman"/>
                <w:color w:val="000000"/>
                <w:sz w:val="24"/>
                <w:szCs w:val="24"/>
              </w:rPr>
              <w:t>дств кр</w:t>
            </w:r>
            <w:proofErr w:type="gramEnd"/>
            <w:r w:rsidRPr="00A1128C">
              <w:rPr>
                <w:rFonts w:ascii="Times New Roman" w:hAnsi="Times New Roman"/>
                <w:color w:val="000000"/>
                <w:sz w:val="24"/>
                <w:szCs w:val="24"/>
              </w:rPr>
              <w:t>аевого бюджета, рублей</w:t>
            </w:r>
          </w:p>
        </w:tc>
        <w:tc>
          <w:tcPr>
            <w:tcW w:w="971" w:type="dxa"/>
          </w:tcPr>
          <w:p w:rsidR="005B4003" w:rsidRPr="00A1128C" w:rsidRDefault="005B4003"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50" w:type="dxa"/>
            <w:gridSpan w:val="2"/>
          </w:tcPr>
          <w:p w:rsidR="005B4003" w:rsidRPr="00A1128C" w:rsidRDefault="005B4003"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992" w:type="dxa"/>
            <w:gridSpan w:val="2"/>
          </w:tcPr>
          <w:p w:rsidR="005B4003" w:rsidRPr="00A1128C" w:rsidRDefault="005B4003"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49" w:type="dxa"/>
            <w:gridSpan w:val="2"/>
          </w:tcPr>
          <w:p w:rsidR="005B4003" w:rsidRPr="00A1128C" w:rsidRDefault="005B4003"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5B4003" w:rsidRPr="0082254B" w:rsidRDefault="005B4003" w:rsidP="00354C6E">
            <w:pPr>
              <w:jc w:val="center"/>
              <w:rPr>
                <w:rFonts w:ascii="Times New Roman" w:hAnsi="Times New Roman"/>
                <w:color w:val="000000"/>
                <w:sz w:val="24"/>
                <w:szCs w:val="24"/>
                <w:highlight w:val="yellow"/>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10.2.</w:t>
            </w:r>
          </w:p>
        </w:tc>
        <w:tc>
          <w:tcPr>
            <w:tcW w:w="8791" w:type="dxa"/>
          </w:tcPr>
          <w:p w:rsidR="005B4003" w:rsidRPr="00A1128C" w:rsidRDefault="005B4003" w:rsidP="00354C6E">
            <w:pPr>
              <w:rPr>
                <w:rFonts w:ascii="Times New Roman" w:hAnsi="Times New Roman"/>
                <w:color w:val="000000"/>
                <w:sz w:val="24"/>
                <w:szCs w:val="24"/>
              </w:rPr>
            </w:pPr>
            <w:r w:rsidRPr="00A1128C">
              <w:rPr>
                <w:rFonts w:ascii="Times New Roman" w:hAnsi="Times New Roman"/>
                <w:color w:val="000000"/>
                <w:sz w:val="24"/>
                <w:szCs w:val="24"/>
              </w:rPr>
              <w:t xml:space="preserve">за счет средств местного бюджета, рублей </w:t>
            </w:r>
          </w:p>
        </w:tc>
        <w:tc>
          <w:tcPr>
            <w:tcW w:w="971" w:type="dxa"/>
          </w:tcPr>
          <w:p w:rsidR="005B4003" w:rsidRPr="00A1128C" w:rsidRDefault="005B4003"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50" w:type="dxa"/>
            <w:gridSpan w:val="2"/>
          </w:tcPr>
          <w:p w:rsidR="005B4003" w:rsidRPr="00A1128C" w:rsidRDefault="005B4003"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992" w:type="dxa"/>
            <w:gridSpan w:val="2"/>
          </w:tcPr>
          <w:p w:rsidR="005B4003" w:rsidRPr="00A1128C" w:rsidRDefault="005B4003"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49" w:type="dxa"/>
            <w:gridSpan w:val="2"/>
          </w:tcPr>
          <w:p w:rsidR="005B4003" w:rsidRPr="00A1128C" w:rsidRDefault="005B4003"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5B4003" w:rsidRPr="0082254B" w:rsidRDefault="005B4003" w:rsidP="00354C6E">
            <w:pPr>
              <w:jc w:val="center"/>
              <w:rPr>
                <w:rFonts w:ascii="Times New Roman" w:hAnsi="Times New Roman"/>
                <w:color w:val="000000"/>
                <w:sz w:val="24"/>
                <w:szCs w:val="24"/>
                <w:highlight w:val="yellow"/>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11.</w:t>
            </w:r>
          </w:p>
        </w:tc>
        <w:tc>
          <w:tcPr>
            <w:tcW w:w="8791" w:type="dxa"/>
          </w:tcPr>
          <w:p w:rsidR="005B4003" w:rsidRDefault="005B4003" w:rsidP="00354C6E">
            <w:pPr>
              <w:rPr>
                <w:rFonts w:ascii="Times New Roman" w:hAnsi="Times New Roman"/>
                <w:color w:val="000000"/>
                <w:sz w:val="24"/>
                <w:szCs w:val="24"/>
              </w:rPr>
            </w:pPr>
            <w:r w:rsidRPr="00210628">
              <w:rPr>
                <w:rFonts w:ascii="Times New Roman" w:hAnsi="Times New Roman"/>
                <w:color w:val="000000"/>
                <w:sz w:val="24"/>
                <w:szCs w:val="24"/>
              </w:rPr>
              <w:t xml:space="preserve">Прирост численности работников </w:t>
            </w:r>
          </w:p>
          <w:p w:rsidR="005B4003" w:rsidRPr="00A1128C" w:rsidRDefault="005B4003" w:rsidP="00354C6E">
            <w:pPr>
              <w:rPr>
                <w:rFonts w:ascii="Times New Roman" w:hAnsi="Times New Roman"/>
                <w:color w:val="000000"/>
                <w:sz w:val="24"/>
                <w:szCs w:val="24"/>
              </w:rPr>
            </w:pPr>
            <w:r w:rsidRPr="00210628">
              <w:rPr>
                <w:rFonts w:ascii="Times New Roman" w:hAnsi="Times New Roman"/>
                <w:color w:val="000000"/>
                <w:sz w:val="24"/>
                <w:szCs w:val="24"/>
              </w:rPr>
              <w:t xml:space="preserve">(без внешних </w:t>
            </w:r>
            <w:r w:rsidRPr="00187ED3">
              <w:rPr>
                <w:rFonts w:ascii="Times New Roman" w:hAnsi="Times New Roman"/>
                <w:color w:val="000000"/>
                <w:sz w:val="24"/>
                <w:szCs w:val="24"/>
              </w:rPr>
              <w:t>совместителей), %</w:t>
            </w:r>
          </w:p>
        </w:tc>
        <w:tc>
          <w:tcPr>
            <w:tcW w:w="971" w:type="dxa"/>
          </w:tcPr>
          <w:p w:rsidR="005B4003" w:rsidRPr="00A1128C" w:rsidRDefault="005B4003" w:rsidP="00354C6E">
            <w:pPr>
              <w:jc w:val="center"/>
              <w:rPr>
                <w:rFonts w:ascii="Times New Roman" w:hAnsi="Times New Roman"/>
                <w:color w:val="000000"/>
                <w:sz w:val="24"/>
                <w:szCs w:val="24"/>
              </w:rPr>
            </w:pPr>
          </w:p>
        </w:tc>
        <w:tc>
          <w:tcPr>
            <w:tcW w:w="850" w:type="dxa"/>
            <w:gridSpan w:val="2"/>
          </w:tcPr>
          <w:p w:rsidR="005B4003" w:rsidRPr="00A1128C" w:rsidRDefault="005B4003" w:rsidP="00354C6E">
            <w:pPr>
              <w:jc w:val="center"/>
              <w:rPr>
                <w:rFonts w:ascii="Times New Roman" w:hAnsi="Times New Roman"/>
                <w:color w:val="000000"/>
                <w:sz w:val="24"/>
                <w:szCs w:val="24"/>
              </w:rPr>
            </w:pPr>
          </w:p>
        </w:tc>
        <w:tc>
          <w:tcPr>
            <w:tcW w:w="992" w:type="dxa"/>
            <w:gridSpan w:val="2"/>
          </w:tcPr>
          <w:p w:rsidR="005B4003" w:rsidRPr="00A1128C" w:rsidRDefault="005B4003" w:rsidP="00354C6E">
            <w:pPr>
              <w:jc w:val="center"/>
              <w:rPr>
                <w:rFonts w:ascii="Times New Roman" w:hAnsi="Times New Roman"/>
                <w:color w:val="000000"/>
                <w:sz w:val="24"/>
                <w:szCs w:val="24"/>
              </w:rPr>
            </w:pPr>
          </w:p>
        </w:tc>
        <w:tc>
          <w:tcPr>
            <w:tcW w:w="849" w:type="dxa"/>
            <w:gridSpan w:val="2"/>
          </w:tcPr>
          <w:p w:rsidR="005B4003" w:rsidRPr="00FE32C3" w:rsidRDefault="005B4003" w:rsidP="00354C6E">
            <w:pPr>
              <w:jc w:val="center"/>
              <w:rPr>
                <w:rFonts w:ascii="Times New Roman" w:hAnsi="Times New Roman"/>
                <w:color w:val="000000"/>
                <w:sz w:val="24"/>
                <w:szCs w:val="24"/>
                <w:highlight w:val="red"/>
              </w:rPr>
            </w:pPr>
          </w:p>
        </w:tc>
        <w:tc>
          <w:tcPr>
            <w:tcW w:w="1241" w:type="dxa"/>
          </w:tcPr>
          <w:p w:rsidR="005B4003" w:rsidRPr="0082254B" w:rsidRDefault="005B4003" w:rsidP="00354C6E">
            <w:pPr>
              <w:jc w:val="center"/>
              <w:rPr>
                <w:rFonts w:ascii="Times New Roman" w:hAnsi="Times New Roman"/>
                <w:color w:val="000000"/>
                <w:sz w:val="24"/>
                <w:szCs w:val="24"/>
                <w:highlight w:val="yellow"/>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12.</w:t>
            </w:r>
          </w:p>
        </w:tc>
        <w:tc>
          <w:tcPr>
            <w:tcW w:w="8791" w:type="dxa"/>
          </w:tcPr>
          <w:p w:rsidR="005B4003" w:rsidRDefault="005B4003" w:rsidP="00354C6E">
            <w:pPr>
              <w:rPr>
                <w:rFonts w:ascii="Times New Roman" w:hAnsi="Times New Roman"/>
                <w:color w:val="000000"/>
                <w:sz w:val="24"/>
                <w:szCs w:val="24"/>
              </w:rPr>
            </w:pPr>
            <w:r>
              <w:rPr>
                <w:rFonts w:ascii="Times New Roman" w:hAnsi="Times New Roman"/>
                <w:color w:val="000000"/>
                <w:sz w:val="24"/>
                <w:szCs w:val="24"/>
              </w:rPr>
              <w:t>Ч</w:t>
            </w:r>
            <w:r w:rsidRPr="00210628">
              <w:rPr>
                <w:rFonts w:ascii="Times New Roman" w:hAnsi="Times New Roman"/>
                <w:color w:val="000000"/>
                <w:sz w:val="24"/>
                <w:szCs w:val="24"/>
              </w:rPr>
              <w:t>исленност</w:t>
            </w:r>
            <w:r>
              <w:rPr>
                <w:rFonts w:ascii="Times New Roman" w:hAnsi="Times New Roman"/>
                <w:color w:val="000000"/>
                <w:sz w:val="24"/>
                <w:szCs w:val="24"/>
              </w:rPr>
              <w:t>ь</w:t>
            </w:r>
            <w:r w:rsidRPr="00210628">
              <w:rPr>
                <w:rFonts w:ascii="Times New Roman" w:hAnsi="Times New Roman"/>
                <w:color w:val="000000"/>
                <w:sz w:val="24"/>
                <w:szCs w:val="24"/>
              </w:rPr>
              <w:t xml:space="preserve"> работников </w:t>
            </w:r>
          </w:p>
          <w:p w:rsidR="005B4003" w:rsidRPr="00210628" w:rsidRDefault="005B4003" w:rsidP="00354C6E">
            <w:pPr>
              <w:rPr>
                <w:rFonts w:ascii="Times New Roman" w:hAnsi="Times New Roman"/>
                <w:color w:val="000000"/>
                <w:sz w:val="24"/>
                <w:szCs w:val="24"/>
              </w:rPr>
            </w:pPr>
            <w:r w:rsidRPr="00210628">
              <w:rPr>
                <w:rFonts w:ascii="Times New Roman" w:hAnsi="Times New Roman"/>
                <w:color w:val="000000"/>
                <w:sz w:val="24"/>
                <w:szCs w:val="24"/>
              </w:rPr>
              <w:t xml:space="preserve">(без внешних </w:t>
            </w:r>
            <w:r w:rsidRPr="001E1C3E">
              <w:rPr>
                <w:rFonts w:ascii="Times New Roman" w:hAnsi="Times New Roman"/>
                <w:color w:val="000000"/>
                <w:sz w:val="24"/>
                <w:szCs w:val="24"/>
              </w:rPr>
              <w:t>совместителей) на начало года</w:t>
            </w:r>
            <w:r>
              <w:rPr>
                <w:rFonts w:ascii="Times New Roman" w:hAnsi="Times New Roman"/>
                <w:color w:val="000000"/>
                <w:sz w:val="24"/>
                <w:szCs w:val="24"/>
              </w:rPr>
              <w:t>, чел.</w:t>
            </w:r>
          </w:p>
        </w:tc>
        <w:tc>
          <w:tcPr>
            <w:tcW w:w="971" w:type="dxa"/>
          </w:tcPr>
          <w:p w:rsidR="005B4003" w:rsidRPr="00A1128C" w:rsidRDefault="005B4003" w:rsidP="00354C6E">
            <w:pPr>
              <w:jc w:val="center"/>
              <w:rPr>
                <w:rFonts w:ascii="Times New Roman" w:hAnsi="Times New Roman"/>
                <w:color w:val="000000"/>
                <w:sz w:val="24"/>
                <w:szCs w:val="24"/>
              </w:rPr>
            </w:pPr>
          </w:p>
        </w:tc>
        <w:tc>
          <w:tcPr>
            <w:tcW w:w="850" w:type="dxa"/>
            <w:gridSpan w:val="2"/>
          </w:tcPr>
          <w:p w:rsidR="005B4003" w:rsidRPr="00A1128C" w:rsidRDefault="005B4003" w:rsidP="00354C6E">
            <w:pPr>
              <w:jc w:val="center"/>
              <w:rPr>
                <w:rFonts w:ascii="Times New Roman" w:hAnsi="Times New Roman"/>
                <w:color w:val="000000"/>
                <w:sz w:val="24"/>
                <w:szCs w:val="24"/>
              </w:rPr>
            </w:pPr>
          </w:p>
        </w:tc>
        <w:tc>
          <w:tcPr>
            <w:tcW w:w="992" w:type="dxa"/>
            <w:gridSpan w:val="2"/>
          </w:tcPr>
          <w:p w:rsidR="005B4003" w:rsidRPr="00A1128C" w:rsidRDefault="005B4003" w:rsidP="00354C6E">
            <w:pPr>
              <w:jc w:val="center"/>
              <w:rPr>
                <w:rFonts w:ascii="Times New Roman" w:hAnsi="Times New Roman"/>
                <w:color w:val="000000"/>
                <w:sz w:val="24"/>
                <w:szCs w:val="24"/>
              </w:rPr>
            </w:pPr>
          </w:p>
        </w:tc>
        <w:tc>
          <w:tcPr>
            <w:tcW w:w="849" w:type="dxa"/>
            <w:gridSpan w:val="2"/>
          </w:tcPr>
          <w:p w:rsidR="005B4003" w:rsidRPr="00FE32C3" w:rsidRDefault="005B4003" w:rsidP="00354C6E">
            <w:pPr>
              <w:jc w:val="center"/>
              <w:rPr>
                <w:rFonts w:ascii="Times New Roman" w:hAnsi="Times New Roman"/>
                <w:color w:val="000000"/>
                <w:sz w:val="24"/>
                <w:szCs w:val="24"/>
                <w:highlight w:val="red"/>
              </w:rPr>
            </w:pPr>
          </w:p>
        </w:tc>
        <w:tc>
          <w:tcPr>
            <w:tcW w:w="1241" w:type="dxa"/>
          </w:tcPr>
          <w:p w:rsidR="005B4003" w:rsidRPr="0082254B" w:rsidRDefault="005B4003" w:rsidP="00354C6E">
            <w:pPr>
              <w:jc w:val="center"/>
              <w:rPr>
                <w:rFonts w:ascii="Times New Roman" w:hAnsi="Times New Roman"/>
                <w:color w:val="000000"/>
                <w:sz w:val="24"/>
                <w:szCs w:val="24"/>
                <w:highlight w:val="yellow"/>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13.</w:t>
            </w:r>
          </w:p>
        </w:tc>
        <w:tc>
          <w:tcPr>
            <w:tcW w:w="8791" w:type="dxa"/>
          </w:tcPr>
          <w:p w:rsidR="005B4003" w:rsidRDefault="005B4003" w:rsidP="00354C6E">
            <w:pPr>
              <w:rPr>
                <w:rFonts w:ascii="Times New Roman" w:hAnsi="Times New Roman"/>
                <w:color w:val="000000"/>
                <w:sz w:val="24"/>
                <w:szCs w:val="24"/>
              </w:rPr>
            </w:pPr>
            <w:r>
              <w:rPr>
                <w:rFonts w:ascii="Times New Roman" w:hAnsi="Times New Roman"/>
                <w:color w:val="000000"/>
                <w:sz w:val="24"/>
                <w:szCs w:val="24"/>
              </w:rPr>
              <w:t>Ч</w:t>
            </w:r>
            <w:r w:rsidRPr="00210628">
              <w:rPr>
                <w:rFonts w:ascii="Times New Roman" w:hAnsi="Times New Roman"/>
                <w:color w:val="000000"/>
                <w:sz w:val="24"/>
                <w:szCs w:val="24"/>
              </w:rPr>
              <w:t>исленност</w:t>
            </w:r>
            <w:r>
              <w:rPr>
                <w:rFonts w:ascii="Times New Roman" w:hAnsi="Times New Roman"/>
                <w:color w:val="000000"/>
                <w:sz w:val="24"/>
                <w:szCs w:val="24"/>
              </w:rPr>
              <w:t>ь</w:t>
            </w:r>
            <w:r w:rsidRPr="00210628">
              <w:rPr>
                <w:rFonts w:ascii="Times New Roman" w:hAnsi="Times New Roman"/>
                <w:color w:val="000000"/>
                <w:sz w:val="24"/>
                <w:szCs w:val="24"/>
              </w:rPr>
              <w:t xml:space="preserve"> работников </w:t>
            </w:r>
          </w:p>
          <w:p w:rsidR="005B4003" w:rsidRDefault="005B4003" w:rsidP="00354C6E">
            <w:pPr>
              <w:rPr>
                <w:rFonts w:ascii="Times New Roman" w:hAnsi="Times New Roman"/>
                <w:color w:val="000000"/>
                <w:sz w:val="24"/>
                <w:szCs w:val="24"/>
              </w:rPr>
            </w:pPr>
            <w:r w:rsidRPr="00210628">
              <w:rPr>
                <w:rFonts w:ascii="Times New Roman" w:hAnsi="Times New Roman"/>
                <w:color w:val="000000"/>
                <w:sz w:val="24"/>
                <w:szCs w:val="24"/>
              </w:rPr>
              <w:t xml:space="preserve">(без внешних </w:t>
            </w:r>
            <w:r w:rsidRPr="00B61910">
              <w:rPr>
                <w:rFonts w:ascii="Times New Roman" w:hAnsi="Times New Roman"/>
                <w:color w:val="000000"/>
                <w:sz w:val="24"/>
                <w:szCs w:val="24"/>
              </w:rPr>
              <w:t>совместителей) на дату подачи заявки</w:t>
            </w:r>
            <w:r>
              <w:rPr>
                <w:rFonts w:ascii="Times New Roman" w:hAnsi="Times New Roman"/>
                <w:color w:val="000000"/>
                <w:sz w:val="24"/>
                <w:szCs w:val="24"/>
              </w:rPr>
              <w:t>, чел.</w:t>
            </w:r>
          </w:p>
        </w:tc>
        <w:tc>
          <w:tcPr>
            <w:tcW w:w="971" w:type="dxa"/>
          </w:tcPr>
          <w:p w:rsidR="005B4003" w:rsidRPr="003B6355" w:rsidRDefault="005B4003" w:rsidP="00354C6E">
            <w:pPr>
              <w:jc w:val="center"/>
              <w:rPr>
                <w:rFonts w:ascii="Times New Roman" w:hAnsi="Times New Roman"/>
                <w:color w:val="000000"/>
                <w:sz w:val="24"/>
                <w:szCs w:val="24"/>
              </w:rPr>
            </w:pPr>
            <w:r w:rsidRPr="003B6355">
              <w:rPr>
                <w:rFonts w:ascii="Times New Roman" w:hAnsi="Times New Roman"/>
                <w:color w:val="000000"/>
                <w:sz w:val="24"/>
                <w:szCs w:val="24"/>
              </w:rPr>
              <w:t>Х</w:t>
            </w:r>
          </w:p>
        </w:tc>
        <w:tc>
          <w:tcPr>
            <w:tcW w:w="850" w:type="dxa"/>
            <w:gridSpan w:val="2"/>
          </w:tcPr>
          <w:p w:rsidR="005B4003" w:rsidRPr="003B6355" w:rsidRDefault="005B4003" w:rsidP="00354C6E">
            <w:pPr>
              <w:jc w:val="center"/>
              <w:rPr>
                <w:rFonts w:ascii="Times New Roman" w:hAnsi="Times New Roman"/>
                <w:color w:val="000000"/>
                <w:sz w:val="24"/>
                <w:szCs w:val="24"/>
              </w:rPr>
            </w:pPr>
            <w:r w:rsidRPr="003B6355">
              <w:rPr>
                <w:rFonts w:ascii="Times New Roman" w:hAnsi="Times New Roman"/>
                <w:color w:val="000000"/>
                <w:sz w:val="24"/>
                <w:szCs w:val="24"/>
              </w:rPr>
              <w:t>Х</w:t>
            </w:r>
          </w:p>
        </w:tc>
        <w:tc>
          <w:tcPr>
            <w:tcW w:w="992" w:type="dxa"/>
            <w:gridSpan w:val="2"/>
          </w:tcPr>
          <w:p w:rsidR="005B4003" w:rsidRPr="00A1128C" w:rsidRDefault="005B4003" w:rsidP="00354C6E">
            <w:pPr>
              <w:jc w:val="center"/>
              <w:rPr>
                <w:rFonts w:ascii="Times New Roman" w:hAnsi="Times New Roman"/>
                <w:color w:val="000000"/>
                <w:sz w:val="24"/>
                <w:szCs w:val="24"/>
              </w:rPr>
            </w:pPr>
          </w:p>
        </w:tc>
        <w:tc>
          <w:tcPr>
            <w:tcW w:w="849" w:type="dxa"/>
            <w:gridSpan w:val="2"/>
          </w:tcPr>
          <w:p w:rsidR="005B4003" w:rsidRPr="00A1128C" w:rsidRDefault="005B4003"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5B4003" w:rsidRPr="0082254B" w:rsidRDefault="005B4003" w:rsidP="00354C6E">
            <w:pPr>
              <w:jc w:val="center"/>
              <w:rPr>
                <w:rFonts w:ascii="Times New Roman" w:hAnsi="Times New Roman"/>
                <w:color w:val="000000"/>
                <w:sz w:val="24"/>
                <w:szCs w:val="24"/>
                <w:highlight w:val="yellow"/>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14.</w:t>
            </w:r>
          </w:p>
        </w:tc>
        <w:tc>
          <w:tcPr>
            <w:tcW w:w="8791" w:type="dxa"/>
          </w:tcPr>
          <w:p w:rsidR="005B4003" w:rsidRPr="003119D8" w:rsidRDefault="005B4003" w:rsidP="00354C6E">
            <w:pPr>
              <w:rPr>
                <w:rFonts w:ascii="Times New Roman" w:hAnsi="Times New Roman"/>
                <w:color w:val="000000"/>
                <w:sz w:val="24"/>
                <w:szCs w:val="24"/>
              </w:rPr>
            </w:pPr>
            <w:r w:rsidRPr="003119D8">
              <w:rPr>
                <w:rFonts w:ascii="Times New Roman" w:hAnsi="Times New Roman"/>
                <w:color w:val="000000"/>
                <w:sz w:val="24"/>
                <w:szCs w:val="24"/>
              </w:rPr>
              <w:t>Средняя заработная плата работников</w:t>
            </w:r>
          </w:p>
          <w:p w:rsidR="005B4003" w:rsidRPr="003119D8" w:rsidRDefault="005B4003" w:rsidP="00354C6E">
            <w:pPr>
              <w:rPr>
                <w:rFonts w:ascii="Times New Roman" w:hAnsi="Times New Roman"/>
                <w:color w:val="000000"/>
                <w:sz w:val="24"/>
                <w:szCs w:val="24"/>
              </w:rPr>
            </w:pPr>
            <w:r w:rsidRPr="003119D8">
              <w:rPr>
                <w:rFonts w:ascii="Times New Roman" w:hAnsi="Times New Roman"/>
                <w:color w:val="000000"/>
                <w:sz w:val="24"/>
                <w:szCs w:val="24"/>
              </w:rPr>
              <w:t>(без внешних совместителей), рублей</w:t>
            </w:r>
          </w:p>
        </w:tc>
        <w:tc>
          <w:tcPr>
            <w:tcW w:w="971" w:type="dxa"/>
          </w:tcPr>
          <w:p w:rsidR="005B4003" w:rsidRPr="003119D8" w:rsidRDefault="005B4003" w:rsidP="00354C6E">
            <w:pPr>
              <w:jc w:val="center"/>
              <w:rPr>
                <w:rFonts w:ascii="Times New Roman" w:hAnsi="Times New Roman"/>
                <w:color w:val="000000"/>
                <w:sz w:val="24"/>
                <w:szCs w:val="24"/>
              </w:rPr>
            </w:pPr>
            <w:r w:rsidRPr="003119D8">
              <w:rPr>
                <w:rFonts w:ascii="Times New Roman" w:hAnsi="Times New Roman"/>
                <w:color w:val="000000"/>
                <w:sz w:val="24"/>
                <w:szCs w:val="24"/>
              </w:rPr>
              <w:t>Х</w:t>
            </w:r>
          </w:p>
        </w:tc>
        <w:tc>
          <w:tcPr>
            <w:tcW w:w="850" w:type="dxa"/>
            <w:gridSpan w:val="2"/>
          </w:tcPr>
          <w:p w:rsidR="005B4003" w:rsidRPr="003119D8" w:rsidRDefault="005B4003" w:rsidP="00354C6E">
            <w:pPr>
              <w:jc w:val="center"/>
              <w:rPr>
                <w:rFonts w:ascii="Times New Roman" w:hAnsi="Times New Roman"/>
                <w:color w:val="000000"/>
                <w:sz w:val="24"/>
                <w:szCs w:val="24"/>
              </w:rPr>
            </w:pPr>
          </w:p>
        </w:tc>
        <w:tc>
          <w:tcPr>
            <w:tcW w:w="992" w:type="dxa"/>
            <w:gridSpan w:val="2"/>
          </w:tcPr>
          <w:p w:rsidR="005B4003" w:rsidRPr="003119D8" w:rsidRDefault="005B4003" w:rsidP="00354C6E">
            <w:pPr>
              <w:jc w:val="center"/>
              <w:rPr>
                <w:rFonts w:ascii="Times New Roman" w:hAnsi="Times New Roman"/>
                <w:color w:val="000000"/>
                <w:sz w:val="24"/>
                <w:szCs w:val="24"/>
              </w:rPr>
            </w:pPr>
            <w:r w:rsidRPr="003119D8">
              <w:rPr>
                <w:rFonts w:ascii="Times New Roman" w:hAnsi="Times New Roman"/>
                <w:color w:val="000000"/>
                <w:sz w:val="24"/>
                <w:szCs w:val="24"/>
              </w:rPr>
              <w:t>Х</w:t>
            </w:r>
          </w:p>
        </w:tc>
        <w:tc>
          <w:tcPr>
            <w:tcW w:w="849" w:type="dxa"/>
            <w:gridSpan w:val="2"/>
          </w:tcPr>
          <w:p w:rsidR="005B4003" w:rsidRPr="003119D8" w:rsidRDefault="005B4003" w:rsidP="00354C6E">
            <w:pPr>
              <w:jc w:val="center"/>
              <w:rPr>
                <w:rFonts w:ascii="Times New Roman" w:hAnsi="Times New Roman"/>
                <w:color w:val="000000"/>
                <w:sz w:val="24"/>
                <w:szCs w:val="24"/>
              </w:rPr>
            </w:pPr>
            <w:r w:rsidRPr="003119D8">
              <w:rPr>
                <w:rFonts w:ascii="Times New Roman" w:hAnsi="Times New Roman"/>
                <w:color w:val="000000"/>
                <w:sz w:val="24"/>
                <w:szCs w:val="24"/>
              </w:rPr>
              <w:t>Х</w:t>
            </w:r>
          </w:p>
        </w:tc>
        <w:tc>
          <w:tcPr>
            <w:tcW w:w="1241" w:type="dxa"/>
          </w:tcPr>
          <w:p w:rsidR="005B4003" w:rsidRPr="003119D8" w:rsidRDefault="005B4003" w:rsidP="00354C6E">
            <w:pPr>
              <w:jc w:val="center"/>
              <w:rPr>
                <w:rFonts w:ascii="Times New Roman" w:hAnsi="Times New Roman"/>
                <w:color w:val="000000"/>
                <w:sz w:val="24"/>
                <w:szCs w:val="24"/>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15.</w:t>
            </w:r>
          </w:p>
        </w:tc>
        <w:tc>
          <w:tcPr>
            <w:tcW w:w="8791" w:type="dxa"/>
          </w:tcPr>
          <w:p w:rsidR="005B4003" w:rsidRPr="003119D8" w:rsidRDefault="005B4003" w:rsidP="00354C6E">
            <w:pPr>
              <w:rPr>
                <w:rFonts w:ascii="Times New Roman" w:hAnsi="Times New Roman"/>
                <w:color w:val="000000"/>
                <w:sz w:val="24"/>
                <w:szCs w:val="24"/>
              </w:rPr>
            </w:pPr>
            <w:r>
              <w:rPr>
                <w:rFonts w:ascii="Times New Roman" w:hAnsi="Times New Roman"/>
                <w:color w:val="000000"/>
                <w:sz w:val="24"/>
                <w:szCs w:val="24"/>
              </w:rPr>
              <w:t xml:space="preserve">Прирост </w:t>
            </w:r>
            <w:r w:rsidRPr="00806822">
              <w:rPr>
                <w:rFonts w:ascii="Times New Roman" w:hAnsi="Times New Roman"/>
                <w:color w:val="000000"/>
                <w:sz w:val="24"/>
                <w:szCs w:val="24"/>
              </w:rPr>
              <w:t>дохода</w:t>
            </w:r>
            <w:r>
              <w:rPr>
                <w:rFonts w:ascii="Times New Roman" w:hAnsi="Times New Roman"/>
                <w:color w:val="000000"/>
                <w:sz w:val="24"/>
                <w:szCs w:val="24"/>
              </w:rPr>
              <w:t xml:space="preserve"> в расчете на одного работника </w:t>
            </w:r>
            <w:r w:rsidRPr="003119D8">
              <w:rPr>
                <w:rFonts w:ascii="Times New Roman" w:hAnsi="Times New Roman"/>
                <w:color w:val="000000"/>
                <w:sz w:val="24"/>
                <w:szCs w:val="24"/>
              </w:rPr>
              <w:t>(без внешних совместителей)</w:t>
            </w:r>
            <w:r>
              <w:rPr>
                <w:rFonts w:ascii="Times New Roman" w:hAnsi="Times New Roman"/>
                <w:color w:val="000000"/>
                <w:sz w:val="24"/>
                <w:szCs w:val="24"/>
              </w:rPr>
              <w:t xml:space="preserve">, за исключением доходов, полученных в соответствующем году в форме субсидий и грантов, </w:t>
            </w:r>
            <w:r w:rsidRPr="00806822">
              <w:rPr>
                <w:rFonts w:ascii="Times New Roman" w:hAnsi="Times New Roman"/>
                <w:sz w:val="24"/>
                <w:szCs w:val="24"/>
              </w:rPr>
              <w:t>привлекаемых из бюджетов всех уровней, определенных по данным Единого реестра субъектов малого и среднего</w:t>
            </w:r>
            <w:r w:rsidRPr="00C12FE6">
              <w:rPr>
                <w:rFonts w:ascii="Times New Roman" w:hAnsi="Times New Roman"/>
                <w:sz w:val="24"/>
                <w:szCs w:val="24"/>
              </w:rPr>
              <w:t xml:space="preserve"> предпринимательства – получателей поддержки</w:t>
            </w:r>
            <w:r w:rsidRPr="002F190A">
              <w:rPr>
                <w:rFonts w:ascii="Times New Roman" w:hAnsi="Times New Roman"/>
                <w:color w:val="000000"/>
                <w:sz w:val="24"/>
                <w:szCs w:val="24"/>
              </w:rPr>
              <w:t xml:space="preserve"> </w:t>
            </w:r>
            <w:r>
              <w:rPr>
                <w:rFonts w:ascii="Times New Roman" w:hAnsi="Times New Roman"/>
                <w:color w:val="000000"/>
                <w:sz w:val="24"/>
                <w:szCs w:val="24"/>
              </w:rPr>
              <w:t>(</w:t>
            </w:r>
            <w:r w:rsidRPr="002F190A">
              <w:rPr>
                <w:rFonts w:ascii="Times New Roman" w:hAnsi="Times New Roman"/>
                <w:color w:val="000000"/>
                <w:sz w:val="24"/>
                <w:szCs w:val="24"/>
              </w:rPr>
              <w:t>без учета объема субсидий, предоставленных на возмещение недополученных доходов</w:t>
            </w:r>
            <w:r>
              <w:rPr>
                <w:rFonts w:ascii="Times New Roman" w:hAnsi="Times New Roman"/>
                <w:color w:val="000000"/>
                <w:sz w:val="24"/>
                <w:szCs w:val="24"/>
              </w:rPr>
              <w:t>)</w:t>
            </w:r>
            <w:r w:rsidRPr="00C12FE6">
              <w:rPr>
                <w:rFonts w:ascii="Times New Roman" w:hAnsi="Times New Roman"/>
                <w:sz w:val="24"/>
                <w:szCs w:val="24"/>
              </w:rPr>
              <w:t>,</w:t>
            </w:r>
            <w:r w:rsidRPr="00C12FE6">
              <w:rPr>
                <w:rFonts w:ascii="Times New Roman" w:hAnsi="Times New Roman"/>
                <w:color w:val="000000"/>
                <w:sz w:val="24"/>
                <w:szCs w:val="24"/>
              </w:rPr>
              <w:t xml:space="preserve"> </w:t>
            </w:r>
            <w:r>
              <w:rPr>
                <w:rFonts w:ascii="Times New Roman" w:hAnsi="Times New Roman"/>
                <w:color w:val="000000"/>
                <w:sz w:val="24"/>
                <w:szCs w:val="24"/>
              </w:rPr>
              <w:t xml:space="preserve">% </w:t>
            </w:r>
          </w:p>
        </w:tc>
        <w:tc>
          <w:tcPr>
            <w:tcW w:w="971" w:type="dxa"/>
          </w:tcPr>
          <w:p w:rsidR="005B4003" w:rsidRPr="00240747" w:rsidRDefault="005B4003" w:rsidP="00354C6E">
            <w:pPr>
              <w:jc w:val="center"/>
              <w:rPr>
                <w:rFonts w:ascii="Times New Roman" w:hAnsi="Times New Roman"/>
                <w:color w:val="000000"/>
                <w:sz w:val="24"/>
                <w:szCs w:val="24"/>
              </w:rPr>
            </w:pPr>
            <w:r w:rsidRPr="00240747">
              <w:rPr>
                <w:rFonts w:ascii="Times New Roman" w:hAnsi="Times New Roman"/>
                <w:color w:val="000000"/>
                <w:sz w:val="24"/>
                <w:szCs w:val="24"/>
              </w:rPr>
              <w:t>Х</w:t>
            </w:r>
          </w:p>
        </w:tc>
        <w:tc>
          <w:tcPr>
            <w:tcW w:w="850" w:type="dxa"/>
            <w:gridSpan w:val="2"/>
          </w:tcPr>
          <w:p w:rsidR="005B4003" w:rsidRPr="00240747" w:rsidRDefault="005B4003" w:rsidP="00354C6E">
            <w:pPr>
              <w:jc w:val="center"/>
              <w:rPr>
                <w:rFonts w:ascii="Times New Roman" w:hAnsi="Times New Roman"/>
                <w:color w:val="000000"/>
                <w:sz w:val="24"/>
                <w:szCs w:val="24"/>
              </w:rPr>
            </w:pPr>
          </w:p>
        </w:tc>
        <w:tc>
          <w:tcPr>
            <w:tcW w:w="992" w:type="dxa"/>
            <w:gridSpan w:val="2"/>
          </w:tcPr>
          <w:p w:rsidR="005B4003" w:rsidRPr="00240747" w:rsidRDefault="005B4003" w:rsidP="00354C6E">
            <w:pPr>
              <w:jc w:val="center"/>
              <w:rPr>
                <w:rFonts w:ascii="Times New Roman" w:hAnsi="Times New Roman"/>
                <w:color w:val="000000"/>
                <w:sz w:val="24"/>
                <w:szCs w:val="24"/>
              </w:rPr>
            </w:pPr>
          </w:p>
        </w:tc>
        <w:tc>
          <w:tcPr>
            <w:tcW w:w="849" w:type="dxa"/>
            <w:gridSpan w:val="2"/>
          </w:tcPr>
          <w:p w:rsidR="005B4003" w:rsidRPr="00240747" w:rsidRDefault="005B4003" w:rsidP="00354C6E">
            <w:pPr>
              <w:jc w:val="center"/>
              <w:rPr>
                <w:rFonts w:ascii="Times New Roman" w:hAnsi="Times New Roman"/>
                <w:color w:val="000000"/>
                <w:sz w:val="24"/>
                <w:szCs w:val="24"/>
              </w:rPr>
            </w:pPr>
          </w:p>
        </w:tc>
        <w:tc>
          <w:tcPr>
            <w:tcW w:w="1241" w:type="dxa"/>
          </w:tcPr>
          <w:p w:rsidR="005B4003" w:rsidRPr="00240747" w:rsidRDefault="005B4003" w:rsidP="00354C6E">
            <w:pPr>
              <w:jc w:val="center"/>
              <w:rPr>
                <w:rFonts w:ascii="Times New Roman" w:hAnsi="Times New Roman"/>
                <w:color w:val="000000"/>
                <w:sz w:val="24"/>
                <w:szCs w:val="24"/>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16.</w:t>
            </w:r>
          </w:p>
        </w:tc>
        <w:tc>
          <w:tcPr>
            <w:tcW w:w="8791" w:type="dxa"/>
          </w:tcPr>
          <w:p w:rsidR="005B4003" w:rsidRPr="00640972" w:rsidRDefault="005B4003" w:rsidP="00354C6E">
            <w:pPr>
              <w:rPr>
                <w:rFonts w:ascii="Times New Roman" w:hAnsi="Times New Roman"/>
                <w:color w:val="000000"/>
                <w:sz w:val="24"/>
                <w:szCs w:val="24"/>
                <w:highlight w:val="yellow"/>
              </w:rPr>
            </w:pPr>
            <w:r w:rsidRPr="00806822">
              <w:rPr>
                <w:rFonts w:ascii="Times New Roman" w:hAnsi="Times New Roman"/>
                <w:color w:val="000000"/>
                <w:sz w:val="24"/>
                <w:szCs w:val="24"/>
              </w:rPr>
              <w:t>Доход за исключением</w:t>
            </w:r>
            <w:r>
              <w:rPr>
                <w:rFonts w:ascii="Times New Roman" w:hAnsi="Times New Roman"/>
                <w:color w:val="000000"/>
                <w:sz w:val="24"/>
                <w:szCs w:val="24"/>
              </w:rPr>
              <w:t xml:space="preserve"> доходов, полученных в соответствующем году в форме субсидий и грантов, </w:t>
            </w:r>
            <w:r w:rsidRPr="00806822">
              <w:rPr>
                <w:rFonts w:ascii="Times New Roman" w:hAnsi="Times New Roman"/>
                <w:sz w:val="24"/>
                <w:szCs w:val="24"/>
              </w:rPr>
              <w:t>привлекаемых из бюджетов</w:t>
            </w:r>
            <w:r w:rsidRPr="00482A9E">
              <w:rPr>
                <w:rFonts w:ascii="Times New Roman" w:hAnsi="Times New Roman"/>
                <w:sz w:val="24"/>
                <w:szCs w:val="24"/>
              </w:rPr>
              <w:t xml:space="preserve"> всех уровней</w:t>
            </w:r>
            <w:r>
              <w:rPr>
                <w:rFonts w:ascii="Times New Roman" w:hAnsi="Times New Roman"/>
                <w:sz w:val="24"/>
                <w:szCs w:val="24"/>
              </w:rPr>
              <w:t xml:space="preserve">, </w:t>
            </w:r>
            <w:r>
              <w:rPr>
                <w:rFonts w:ascii="Times New Roman" w:hAnsi="Times New Roman"/>
                <w:color w:val="000000"/>
                <w:sz w:val="24"/>
                <w:szCs w:val="24"/>
              </w:rPr>
              <w:t xml:space="preserve">определенных по </w:t>
            </w:r>
            <w:r w:rsidRPr="00C12FE6">
              <w:rPr>
                <w:rFonts w:ascii="Times New Roman" w:hAnsi="Times New Roman"/>
                <w:color w:val="000000"/>
                <w:sz w:val="24"/>
                <w:szCs w:val="24"/>
              </w:rPr>
              <w:t xml:space="preserve">данным </w:t>
            </w:r>
            <w:r w:rsidRPr="00C12FE6">
              <w:rPr>
                <w:rFonts w:ascii="Times New Roman" w:hAnsi="Times New Roman"/>
                <w:sz w:val="24"/>
                <w:szCs w:val="24"/>
              </w:rPr>
              <w:t>Единого реестра субъектов малого и среднего предпринимательства – получателей поддержки</w:t>
            </w:r>
            <w:r w:rsidRPr="002F190A">
              <w:rPr>
                <w:rFonts w:ascii="Times New Roman" w:hAnsi="Times New Roman"/>
                <w:color w:val="000000"/>
                <w:sz w:val="24"/>
                <w:szCs w:val="24"/>
              </w:rPr>
              <w:t xml:space="preserve"> </w:t>
            </w:r>
            <w:r>
              <w:rPr>
                <w:rFonts w:ascii="Times New Roman" w:hAnsi="Times New Roman"/>
                <w:color w:val="000000"/>
                <w:sz w:val="24"/>
                <w:szCs w:val="24"/>
              </w:rPr>
              <w:t>(</w:t>
            </w:r>
            <w:r w:rsidRPr="002F190A">
              <w:rPr>
                <w:rFonts w:ascii="Times New Roman" w:hAnsi="Times New Roman"/>
                <w:color w:val="000000"/>
                <w:sz w:val="24"/>
                <w:szCs w:val="24"/>
              </w:rPr>
              <w:t>без учета объема субсидий, предоставленных на возмещение недополученных доходов</w:t>
            </w:r>
            <w:r>
              <w:rPr>
                <w:rFonts w:ascii="Times New Roman" w:hAnsi="Times New Roman"/>
                <w:color w:val="000000"/>
                <w:sz w:val="24"/>
                <w:szCs w:val="24"/>
              </w:rPr>
              <w:t>), рублей</w:t>
            </w:r>
          </w:p>
        </w:tc>
        <w:tc>
          <w:tcPr>
            <w:tcW w:w="971" w:type="dxa"/>
          </w:tcPr>
          <w:p w:rsidR="005B4003" w:rsidRPr="009145E6" w:rsidRDefault="005B4003" w:rsidP="00354C6E">
            <w:pPr>
              <w:jc w:val="center"/>
              <w:rPr>
                <w:rFonts w:ascii="Times New Roman" w:hAnsi="Times New Roman"/>
                <w:color w:val="000000"/>
                <w:sz w:val="24"/>
                <w:szCs w:val="24"/>
              </w:rPr>
            </w:pPr>
          </w:p>
        </w:tc>
        <w:tc>
          <w:tcPr>
            <w:tcW w:w="850" w:type="dxa"/>
            <w:gridSpan w:val="2"/>
          </w:tcPr>
          <w:p w:rsidR="005B4003" w:rsidRPr="009145E6" w:rsidRDefault="005B4003" w:rsidP="00354C6E">
            <w:pPr>
              <w:jc w:val="center"/>
              <w:rPr>
                <w:rFonts w:ascii="Times New Roman" w:hAnsi="Times New Roman"/>
                <w:color w:val="000000"/>
                <w:sz w:val="24"/>
                <w:szCs w:val="24"/>
              </w:rPr>
            </w:pPr>
          </w:p>
        </w:tc>
        <w:tc>
          <w:tcPr>
            <w:tcW w:w="992" w:type="dxa"/>
            <w:gridSpan w:val="2"/>
          </w:tcPr>
          <w:p w:rsidR="005B4003" w:rsidRPr="009145E6" w:rsidRDefault="005B4003" w:rsidP="00354C6E">
            <w:pPr>
              <w:jc w:val="center"/>
              <w:rPr>
                <w:rFonts w:ascii="Times New Roman" w:hAnsi="Times New Roman"/>
                <w:color w:val="000000"/>
                <w:sz w:val="24"/>
                <w:szCs w:val="24"/>
              </w:rPr>
            </w:pPr>
          </w:p>
        </w:tc>
        <w:tc>
          <w:tcPr>
            <w:tcW w:w="849" w:type="dxa"/>
            <w:gridSpan w:val="2"/>
          </w:tcPr>
          <w:p w:rsidR="005B4003" w:rsidRPr="009145E6" w:rsidRDefault="005B4003" w:rsidP="00354C6E">
            <w:pPr>
              <w:jc w:val="center"/>
              <w:rPr>
                <w:rFonts w:ascii="Times New Roman" w:hAnsi="Times New Roman"/>
                <w:color w:val="000000"/>
                <w:sz w:val="24"/>
                <w:szCs w:val="24"/>
              </w:rPr>
            </w:pPr>
          </w:p>
        </w:tc>
        <w:tc>
          <w:tcPr>
            <w:tcW w:w="1241" w:type="dxa"/>
          </w:tcPr>
          <w:p w:rsidR="005B4003" w:rsidRPr="009145E6" w:rsidRDefault="005B4003" w:rsidP="00354C6E">
            <w:pPr>
              <w:jc w:val="center"/>
              <w:rPr>
                <w:rFonts w:ascii="Times New Roman" w:hAnsi="Times New Roman"/>
                <w:color w:val="000000"/>
                <w:sz w:val="24"/>
                <w:szCs w:val="24"/>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17.</w:t>
            </w:r>
          </w:p>
        </w:tc>
        <w:tc>
          <w:tcPr>
            <w:tcW w:w="8791" w:type="dxa"/>
          </w:tcPr>
          <w:p w:rsidR="005B4003" w:rsidRPr="003119D8" w:rsidRDefault="005B4003" w:rsidP="00240747">
            <w:pPr>
              <w:rPr>
                <w:rFonts w:ascii="Times New Roman" w:hAnsi="Times New Roman"/>
                <w:color w:val="000000"/>
                <w:sz w:val="24"/>
                <w:szCs w:val="24"/>
              </w:rPr>
            </w:pPr>
            <w:r>
              <w:rPr>
                <w:rFonts w:ascii="Times New Roman" w:hAnsi="Times New Roman"/>
                <w:color w:val="000000"/>
                <w:sz w:val="24"/>
                <w:szCs w:val="24"/>
              </w:rPr>
              <w:t>Д</w:t>
            </w:r>
            <w:r w:rsidRPr="00682297">
              <w:rPr>
                <w:rFonts w:ascii="Times New Roman" w:hAnsi="Times New Roman"/>
                <w:color w:val="000000"/>
                <w:sz w:val="24"/>
                <w:szCs w:val="24"/>
              </w:rPr>
              <w:t>оход от осуществления предпринимательской деятельности</w:t>
            </w:r>
            <w:r>
              <w:rPr>
                <w:rFonts w:ascii="Times New Roman" w:hAnsi="Times New Roman"/>
                <w:color w:val="000000"/>
                <w:sz w:val="24"/>
                <w:szCs w:val="24"/>
              </w:rPr>
              <w:t>, рублей</w:t>
            </w:r>
          </w:p>
        </w:tc>
        <w:tc>
          <w:tcPr>
            <w:tcW w:w="971" w:type="dxa"/>
          </w:tcPr>
          <w:p w:rsidR="005B4003" w:rsidRPr="009145E6" w:rsidRDefault="005B4003" w:rsidP="00354C6E">
            <w:pPr>
              <w:jc w:val="center"/>
              <w:rPr>
                <w:rFonts w:ascii="Times New Roman" w:hAnsi="Times New Roman"/>
                <w:color w:val="000000"/>
                <w:sz w:val="24"/>
                <w:szCs w:val="24"/>
              </w:rPr>
            </w:pPr>
          </w:p>
        </w:tc>
        <w:tc>
          <w:tcPr>
            <w:tcW w:w="850" w:type="dxa"/>
            <w:gridSpan w:val="2"/>
          </w:tcPr>
          <w:p w:rsidR="005B4003" w:rsidRPr="009145E6" w:rsidRDefault="005B4003" w:rsidP="00354C6E">
            <w:pPr>
              <w:jc w:val="center"/>
              <w:rPr>
                <w:rFonts w:ascii="Times New Roman" w:hAnsi="Times New Roman"/>
                <w:color w:val="000000"/>
                <w:sz w:val="24"/>
                <w:szCs w:val="24"/>
              </w:rPr>
            </w:pPr>
          </w:p>
        </w:tc>
        <w:tc>
          <w:tcPr>
            <w:tcW w:w="992" w:type="dxa"/>
            <w:gridSpan w:val="2"/>
          </w:tcPr>
          <w:p w:rsidR="005B4003" w:rsidRPr="009145E6" w:rsidRDefault="005B4003" w:rsidP="00354C6E">
            <w:pPr>
              <w:jc w:val="center"/>
              <w:rPr>
                <w:rFonts w:ascii="Times New Roman" w:hAnsi="Times New Roman"/>
                <w:color w:val="000000"/>
                <w:sz w:val="24"/>
                <w:szCs w:val="24"/>
              </w:rPr>
            </w:pPr>
          </w:p>
        </w:tc>
        <w:tc>
          <w:tcPr>
            <w:tcW w:w="849" w:type="dxa"/>
            <w:gridSpan w:val="2"/>
          </w:tcPr>
          <w:p w:rsidR="005B4003" w:rsidRPr="009145E6" w:rsidRDefault="005B4003" w:rsidP="00354C6E">
            <w:pPr>
              <w:jc w:val="center"/>
              <w:rPr>
                <w:rFonts w:ascii="Times New Roman" w:hAnsi="Times New Roman"/>
                <w:color w:val="000000"/>
                <w:sz w:val="24"/>
                <w:szCs w:val="24"/>
              </w:rPr>
            </w:pPr>
          </w:p>
        </w:tc>
        <w:tc>
          <w:tcPr>
            <w:tcW w:w="1241" w:type="dxa"/>
          </w:tcPr>
          <w:p w:rsidR="005B4003" w:rsidRPr="009145E6" w:rsidRDefault="005B4003" w:rsidP="00354C6E">
            <w:pPr>
              <w:jc w:val="center"/>
              <w:rPr>
                <w:rFonts w:ascii="Times New Roman" w:hAnsi="Times New Roman"/>
                <w:color w:val="000000"/>
                <w:sz w:val="24"/>
                <w:szCs w:val="24"/>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18.</w:t>
            </w:r>
          </w:p>
        </w:tc>
        <w:tc>
          <w:tcPr>
            <w:tcW w:w="8791" w:type="dxa"/>
          </w:tcPr>
          <w:p w:rsidR="005B4003" w:rsidRDefault="005B4003" w:rsidP="00354C6E">
            <w:pPr>
              <w:rPr>
                <w:rFonts w:ascii="Times New Roman" w:hAnsi="Times New Roman"/>
                <w:color w:val="000000"/>
                <w:sz w:val="24"/>
                <w:szCs w:val="24"/>
              </w:rPr>
            </w:pPr>
            <w:r>
              <w:rPr>
                <w:rFonts w:ascii="Times New Roman" w:hAnsi="Times New Roman"/>
                <w:color w:val="000000"/>
                <w:sz w:val="24"/>
                <w:szCs w:val="24"/>
              </w:rPr>
              <w:t xml:space="preserve">Объем производства </w:t>
            </w:r>
            <w:r w:rsidRPr="009A0DCA">
              <w:rPr>
                <w:rFonts w:ascii="Times New Roman" w:hAnsi="Times New Roman"/>
                <w:color w:val="000000"/>
                <w:sz w:val="24"/>
                <w:szCs w:val="24"/>
              </w:rPr>
              <w:t>продукции (работ, услуг), рублей</w:t>
            </w:r>
          </w:p>
        </w:tc>
        <w:tc>
          <w:tcPr>
            <w:tcW w:w="971" w:type="dxa"/>
          </w:tcPr>
          <w:p w:rsidR="005B4003" w:rsidRPr="009145E6" w:rsidRDefault="005B4003" w:rsidP="00354C6E">
            <w:pPr>
              <w:jc w:val="center"/>
              <w:rPr>
                <w:rFonts w:ascii="Times New Roman" w:hAnsi="Times New Roman"/>
                <w:color w:val="000000"/>
                <w:sz w:val="24"/>
                <w:szCs w:val="24"/>
              </w:rPr>
            </w:pPr>
          </w:p>
        </w:tc>
        <w:tc>
          <w:tcPr>
            <w:tcW w:w="850" w:type="dxa"/>
            <w:gridSpan w:val="2"/>
          </w:tcPr>
          <w:p w:rsidR="005B4003" w:rsidRPr="009145E6" w:rsidRDefault="005B4003" w:rsidP="00354C6E">
            <w:pPr>
              <w:jc w:val="center"/>
              <w:rPr>
                <w:rFonts w:ascii="Times New Roman" w:hAnsi="Times New Roman"/>
                <w:color w:val="000000"/>
                <w:sz w:val="24"/>
                <w:szCs w:val="24"/>
              </w:rPr>
            </w:pPr>
          </w:p>
        </w:tc>
        <w:tc>
          <w:tcPr>
            <w:tcW w:w="992" w:type="dxa"/>
            <w:gridSpan w:val="2"/>
          </w:tcPr>
          <w:p w:rsidR="005B4003" w:rsidRPr="009145E6" w:rsidRDefault="005B4003" w:rsidP="00354C6E">
            <w:pPr>
              <w:jc w:val="center"/>
              <w:rPr>
                <w:rFonts w:ascii="Times New Roman" w:hAnsi="Times New Roman"/>
                <w:color w:val="000000"/>
                <w:sz w:val="24"/>
                <w:szCs w:val="24"/>
              </w:rPr>
            </w:pPr>
          </w:p>
        </w:tc>
        <w:tc>
          <w:tcPr>
            <w:tcW w:w="849" w:type="dxa"/>
            <w:gridSpan w:val="2"/>
          </w:tcPr>
          <w:p w:rsidR="005B4003" w:rsidRPr="009145E6" w:rsidRDefault="005B4003" w:rsidP="00354C6E">
            <w:pPr>
              <w:jc w:val="center"/>
              <w:rPr>
                <w:rFonts w:ascii="Times New Roman" w:hAnsi="Times New Roman"/>
                <w:color w:val="000000"/>
                <w:sz w:val="24"/>
                <w:szCs w:val="24"/>
              </w:rPr>
            </w:pPr>
          </w:p>
        </w:tc>
        <w:tc>
          <w:tcPr>
            <w:tcW w:w="1241" w:type="dxa"/>
          </w:tcPr>
          <w:p w:rsidR="005B4003" w:rsidRPr="009145E6" w:rsidRDefault="005B4003" w:rsidP="00354C6E">
            <w:pPr>
              <w:jc w:val="center"/>
              <w:rPr>
                <w:rFonts w:ascii="Times New Roman" w:hAnsi="Times New Roman"/>
                <w:color w:val="000000"/>
                <w:sz w:val="24"/>
                <w:szCs w:val="24"/>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19.</w:t>
            </w:r>
          </w:p>
        </w:tc>
        <w:tc>
          <w:tcPr>
            <w:tcW w:w="8791" w:type="dxa"/>
          </w:tcPr>
          <w:p w:rsidR="005B4003" w:rsidRPr="00210628" w:rsidRDefault="005B4003" w:rsidP="00354C6E">
            <w:pPr>
              <w:rPr>
                <w:rFonts w:ascii="Times New Roman" w:hAnsi="Times New Roman"/>
                <w:color w:val="000000"/>
                <w:sz w:val="24"/>
                <w:szCs w:val="24"/>
              </w:rPr>
            </w:pPr>
            <w:r w:rsidRPr="00210628">
              <w:rPr>
                <w:rFonts w:ascii="Times New Roman" w:hAnsi="Times New Roman"/>
                <w:color w:val="000000"/>
                <w:sz w:val="24"/>
                <w:szCs w:val="24"/>
              </w:rPr>
              <w:t xml:space="preserve">Прирост количества рабочих мест </w:t>
            </w:r>
          </w:p>
          <w:p w:rsidR="005B4003" w:rsidRPr="00210628" w:rsidRDefault="005B4003" w:rsidP="00354C6E">
            <w:pPr>
              <w:rPr>
                <w:rFonts w:ascii="Times New Roman" w:hAnsi="Times New Roman"/>
                <w:color w:val="000000"/>
                <w:sz w:val="24"/>
                <w:szCs w:val="24"/>
              </w:rPr>
            </w:pPr>
            <w:r w:rsidRPr="00210628">
              <w:rPr>
                <w:rFonts w:ascii="Times New Roman" w:hAnsi="Times New Roman"/>
                <w:color w:val="000000"/>
                <w:sz w:val="24"/>
                <w:szCs w:val="24"/>
              </w:rPr>
              <w:t>в результате реализации проекта</w:t>
            </w:r>
          </w:p>
        </w:tc>
        <w:tc>
          <w:tcPr>
            <w:tcW w:w="971" w:type="dxa"/>
          </w:tcPr>
          <w:p w:rsidR="005B4003" w:rsidRPr="009145E6" w:rsidRDefault="005B4003" w:rsidP="00354C6E">
            <w:pPr>
              <w:jc w:val="center"/>
              <w:rPr>
                <w:rFonts w:ascii="Times New Roman" w:hAnsi="Times New Roman"/>
                <w:color w:val="333333"/>
                <w:sz w:val="24"/>
                <w:szCs w:val="24"/>
                <w:shd w:val="clear" w:color="auto" w:fill="FFFFFF"/>
              </w:rPr>
            </w:pPr>
          </w:p>
        </w:tc>
        <w:tc>
          <w:tcPr>
            <w:tcW w:w="850" w:type="dxa"/>
            <w:gridSpan w:val="2"/>
          </w:tcPr>
          <w:p w:rsidR="005B4003" w:rsidRPr="009145E6" w:rsidRDefault="005B4003" w:rsidP="00354C6E">
            <w:pPr>
              <w:jc w:val="center"/>
              <w:rPr>
                <w:rFonts w:ascii="Times New Roman" w:hAnsi="Times New Roman"/>
                <w:color w:val="333333"/>
                <w:sz w:val="24"/>
                <w:szCs w:val="24"/>
                <w:shd w:val="clear" w:color="auto" w:fill="FFFFFF"/>
              </w:rPr>
            </w:pPr>
          </w:p>
        </w:tc>
        <w:tc>
          <w:tcPr>
            <w:tcW w:w="992" w:type="dxa"/>
            <w:gridSpan w:val="2"/>
          </w:tcPr>
          <w:p w:rsidR="005B4003" w:rsidRPr="009145E6" w:rsidRDefault="005B4003" w:rsidP="00354C6E">
            <w:pPr>
              <w:jc w:val="center"/>
              <w:rPr>
                <w:rFonts w:ascii="Times New Roman" w:hAnsi="Times New Roman"/>
                <w:color w:val="333333"/>
                <w:sz w:val="24"/>
                <w:szCs w:val="24"/>
                <w:shd w:val="clear" w:color="auto" w:fill="FFFFFF"/>
              </w:rPr>
            </w:pPr>
          </w:p>
        </w:tc>
        <w:tc>
          <w:tcPr>
            <w:tcW w:w="849" w:type="dxa"/>
            <w:gridSpan w:val="2"/>
          </w:tcPr>
          <w:p w:rsidR="005B4003" w:rsidRPr="009145E6" w:rsidRDefault="005B4003" w:rsidP="00354C6E">
            <w:pPr>
              <w:jc w:val="center"/>
              <w:rPr>
                <w:rFonts w:ascii="Times New Roman" w:hAnsi="Times New Roman"/>
                <w:color w:val="000000"/>
                <w:sz w:val="24"/>
                <w:szCs w:val="24"/>
              </w:rPr>
            </w:pPr>
          </w:p>
        </w:tc>
        <w:tc>
          <w:tcPr>
            <w:tcW w:w="1241" w:type="dxa"/>
          </w:tcPr>
          <w:p w:rsidR="005B4003" w:rsidRPr="009145E6" w:rsidRDefault="005B4003" w:rsidP="00354C6E">
            <w:pPr>
              <w:jc w:val="center"/>
              <w:rPr>
                <w:rFonts w:ascii="Times New Roman" w:hAnsi="Times New Roman"/>
                <w:color w:val="333333"/>
                <w:sz w:val="24"/>
                <w:szCs w:val="24"/>
                <w:shd w:val="clear" w:color="auto" w:fill="FFFFFF"/>
              </w:rPr>
            </w:pPr>
          </w:p>
        </w:tc>
      </w:tr>
    </w:tbl>
    <w:p w:rsidR="009145E6" w:rsidRDefault="009145E6" w:rsidP="00354C6E">
      <w:pPr>
        <w:jc w:val="center"/>
        <w:rPr>
          <w:rFonts w:ascii="Times New Roman" w:hAnsi="Times New Roman"/>
          <w:color w:val="000000"/>
          <w:sz w:val="24"/>
          <w:szCs w:val="24"/>
        </w:rPr>
        <w:sectPr w:rsidR="009145E6" w:rsidSect="00F06AE9">
          <w:pgSz w:w="16838" w:h="11906" w:orient="landscape"/>
          <w:pgMar w:top="1418" w:right="1134" w:bottom="567" w:left="1134" w:header="709" w:footer="709" w:gutter="0"/>
          <w:cols w:space="708"/>
          <w:docGrid w:linePitch="360"/>
        </w:sectPr>
      </w:pPr>
    </w:p>
    <w:p w:rsidR="009145E6" w:rsidRDefault="009145E6" w:rsidP="00354C6E">
      <w:pPr>
        <w:jc w:val="center"/>
        <w:rPr>
          <w:rFonts w:ascii="Times New Roman" w:hAnsi="Times New Roman"/>
          <w:color w:val="000000"/>
          <w:sz w:val="24"/>
          <w:szCs w:val="24"/>
        </w:rPr>
      </w:pPr>
    </w:p>
    <w:p w:rsidR="009145E6" w:rsidRDefault="009145E6" w:rsidP="00354C6E">
      <w:pPr>
        <w:jc w:val="center"/>
        <w:rPr>
          <w:rFonts w:ascii="Times New Roman" w:hAnsi="Times New Roman"/>
          <w:color w:val="000000"/>
          <w:sz w:val="24"/>
          <w:szCs w:val="24"/>
        </w:rPr>
      </w:pPr>
    </w:p>
    <w:p w:rsidR="009145E6" w:rsidRDefault="009145E6" w:rsidP="00354C6E">
      <w:pPr>
        <w:jc w:val="center"/>
        <w:rPr>
          <w:rFonts w:ascii="Times New Roman" w:hAnsi="Times New Roman"/>
          <w:color w:val="000000"/>
          <w:sz w:val="24"/>
          <w:szCs w:val="24"/>
        </w:rPr>
        <w:sectPr w:rsidR="009145E6" w:rsidSect="009145E6">
          <w:type w:val="continuous"/>
          <w:pgSz w:w="16838" w:h="11906" w:orient="landscape"/>
          <w:pgMar w:top="1418" w:right="1134" w:bottom="567" w:left="1134" w:header="709" w:footer="709" w:gutter="0"/>
          <w:cols w:space="708"/>
          <w:docGrid w:linePitch="360"/>
        </w:sectPr>
      </w:pPr>
    </w:p>
    <w:tbl>
      <w:tblPr>
        <w:tblW w:w="14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6"/>
        <w:gridCol w:w="8791"/>
        <w:gridCol w:w="971"/>
        <w:gridCol w:w="850"/>
        <w:gridCol w:w="992"/>
        <w:gridCol w:w="849"/>
        <w:gridCol w:w="1241"/>
      </w:tblGrid>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lastRenderedPageBreak/>
              <w:t>20.</w:t>
            </w:r>
          </w:p>
        </w:tc>
        <w:tc>
          <w:tcPr>
            <w:tcW w:w="8791" w:type="dxa"/>
          </w:tcPr>
          <w:p w:rsidR="005B4003" w:rsidRPr="0082254B" w:rsidRDefault="005B4003" w:rsidP="009145E6">
            <w:pPr>
              <w:rPr>
                <w:rFonts w:ascii="Times New Roman" w:hAnsi="Times New Roman"/>
                <w:color w:val="000000"/>
                <w:sz w:val="24"/>
                <w:szCs w:val="24"/>
                <w:highlight w:val="yellow"/>
              </w:rPr>
            </w:pPr>
            <w:r w:rsidRPr="00012BCF">
              <w:rPr>
                <w:rFonts w:ascii="Times New Roman" w:hAnsi="Times New Roman"/>
                <w:color w:val="000000"/>
                <w:sz w:val="24"/>
                <w:szCs w:val="24"/>
              </w:rPr>
              <w:t>Количество рабочих мест на начало год</w:t>
            </w:r>
            <w:r w:rsidR="009145E6">
              <w:rPr>
                <w:rFonts w:ascii="Times New Roman" w:hAnsi="Times New Roman"/>
                <w:color w:val="000000"/>
                <w:sz w:val="24"/>
                <w:szCs w:val="24"/>
              </w:rPr>
              <w:t>а</w:t>
            </w:r>
            <w:r w:rsidR="009145E6">
              <w:rPr>
                <w:rStyle w:val="aff4"/>
                <w:rFonts w:ascii="Times New Roman" w:hAnsi="Times New Roman"/>
                <w:color w:val="000000"/>
                <w:sz w:val="24"/>
                <w:szCs w:val="24"/>
              </w:rPr>
              <w:footnoteReference w:id="3"/>
            </w:r>
          </w:p>
        </w:tc>
        <w:tc>
          <w:tcPr>
            <w:tcW w:w="971" w:type="dxa"/>
          </w:tcPr>
          <w:p w:rsidR="005B4003" w:rsidRPr="0082254B" w:rsidRDefault="005B4003" w:rsidP="00354C6E">
            <w:pPr>
              <w:jc w:val="center"/>
              <w:rPr>
                <w:rFonts w:ascii="Times New Roman" w:hAnsi="Times New Roman"/>
                <w:color w:val="000000"/>
                <w:sz w:val="24"/>
                <w:szCs w:val="24"/>
                <w:highlight w:val="yellow"/>
              </w:rPr>
            </w:pPr>
          </w:p>
        </w:tc>
        <w:tc>
          <w:tcPr>
            <w:tcW w:w="850" w:type="dxa"/>
          </w:tcPr>
          <w:p w:rsidR="005B4003" w:rsidRPr="0082254B" w:rsidRDefault="005B4003" w:rsidP="00354C6E">
            <w:pPr>
              <w:jc w:val="center"/>
              <w:rPr>
                <w:rFonts w:ascii="Times New Roman" w:hAnsi="Times New Roman"/>
                <w:color w:val="000000"/>
                <w:sz w:val="24"/>
                <w:szCs w:val="24"/>
                <w:highlight w:val="yellow"/>
              </w:rPr>
            </w:pPr>
          </w:p>
        </w:tc>
        <w:tc>
          <w:tcPr>
            <w:tcW w:w="992" w:type="dxa"/>
          </w:tcPr>
          <w:p w:rsidR="005B4003" w:rsidRPr="0082254B" w:rsidRDefault="005B4003" w:rsidP="00354C6E">
            <w:pPr>
              <w:jc w:val="center"/>
              <w:rPr>
                <w:rFonts w:ascii="Times New Roman" w:hAnsi="Times New Roman"/>
                <w:color w:val="000000"/>
                <w:sz w:val="24"/>
                <w:szCs w:val="24"/>
                <w:highlight w:val="yellow"/>
              </w:rPr>
            </w:pPr>
          </w:p>
        </w:tc>
        <w:tc>
          <w:tcPr>
            <w:tcW w:w="849" w:type="dxa"/>
          </w:tcPr>
          <w:p w:rsidR="005B4003" w:rsidRPr="00FE32C3" w:rsidRDefault="005B4003" w:rsidP="00354C6E">
            <w:pPr>
              <w:jc w:val="center"/>
              <w:rPr>
                <w:rFonts w:ascii="Times New Roman" w:hAnsi="Times New Roman"/>
                <w:color w:val="000000"/>
                <w:sz w:val="24"/>
                <w:szCs w:val="24"/>
                <w:highlight w:val="red"/>
              </w:rPr>
            </w:pPr>
          </w:p>
        </w:tc>
        <w:tc>
          <w:tcPr>
            <w:tcW w:w="1241" w:type="dxa"/>
          </w:tcPr>
          <w:p w:rsidR="005B4003" w:rsidRPr="0082254B" w:rsidRDefault="005B4003" w:rsidP="00354C6E">
            <w:pPr>
              <w:jc w:val="center"/>
              <w:rPr>
                <w:rFonts w:ascii="Times New Roman" w:hAnsi="Times New Roman"/>
                <w:color w:val="000000"/>
                <w:sz w:val="24"/>
                <w:szCs w:val="24"/>
                <w:highlight w:val="yellow"/>
              </w:rPr>
            </w:pPr>
          </w:p>
        </w:tc>
      </w:tr>
      <w:tr w:rsidR="005B4003" w:rsidRPr="0082254B" w:rsidTr="00240747">
        <w:trPr>
          <w:cantSplit/>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21.</w:t>
            </w:r>
          </w:p>
        </w:tc>
        <w:tc>
          <w:tcPr>
            <w:tcW w:w="8791" w:type="dxa"/>
          </w:tcPr>
          <w:p w:rsidR="005B4003" w:rsidRPr="0082254B" w:rsidRDefault="005B4003" w:rsidP="00354C6E">
            <w:pPr>
              <w:rPr>
                <w:rFonts w:ascii="Times New Roman" w:hAnsi="Times New Roman"/>
                <w:color w:val="000000"/>
                <w:sz w:val="24"/>
                <w:szCs w:val="24"/>
                <w:highlight w:val="yellow"/>
              </w:rPr>
            </w:pPr>
            <w:r w:rsidRPr="00012BCF">
              <w:rPr>
                <w:rFonts w:ascii="Times New Roman" w:hAnsi="Times New Roman"/>
                <w:color w:val="000000"/>
                <w:sz w:val="24"/>
                <w:szCs w:val="24"/>
              </w:rPr>
              <w:t>Количество рабочих мест на дату подачи заявки</w:t>
            </w:r>
            <w:r w:rsidRPr="00012BCF">
              <w:rPr>
                <w:rStyle w:val="aff4"/>
                <w:rFonts w:ascii="Times New Roman" w:hAnsi="Times New Roman"/>
                <w:color w:val="000000"/>
                <w:sz w:val="24"/>
                <w:szCs w:val="24"/>
              </w:rPr>
              <w:footnoteReference w:id="4"/>
            </w:r>
          </w:p>
        </w:tc>
        <w:tc>
          <w:tcPr>
            <w:tcW w:w="971" w:type="dxa"/>
          </w:tcPr>
          <w:p w:rsidR="005B4003" w:rsidRPr="00012BCF" w:rsidRDefault="005B4003" w:rsidP="00354C6E">
            <w:pPr>
              <w:jc w:val="center"/>
              <w:rPr>
                <w:rFonts w:ascii="Times New Roman" w:hAnsi="Times New Roman"/>
                <w:color w:val="000000"/>
                <w:sz w:val="24"/>
                <w:szCs w:val="24"/>
              </w:rPr>
            </w:pPr>
            <w:r w:rsidRPr="00012BCF">
              <w:rPr>
                <w:rFonts w:ascii="Times New Roman" w:hAnsi="Times New Roman"/>
                <w:color w:val="000000"/>
                <w:sz w:val="24"/>
                <w:szCs w:val="24"/>
              </w:rPr>
              <w:t>Х</w:t>
            </w:r>
          </w:p>
        </w:tc>
        <w:tc>
          <w:tcPr>
            <w:tcW w:w="850" w:type="dxa"/>
          </w:tcPr>
          <w:p w:rsidR="005B4003" w:rsidRPr="00012BCF" w:rsidRDefault="005B4003" w:rsidP="00354C6E">
            <w:pPr>
              <w:jc w:val="center"/>
              <w:rPr>
                <w:rFonts w:ascii="Times New Roman" w:hAnsi="Times New Roman"/>
                <w:color w:val="000000"/>
                <w:sz w:val="24"/>
                <w:szCs w:val="24"/>
              </w:rPr>
            </w:pPr>
            <w:r w:rsidRPr="00012BCF">
              <w:rPr>
                <w:rFonts w:ascii="Times New Roman" w:hAnsi="Times New Roman"/>
                <w:color w:val="000000"/>
                <w:sz w:val="24"/>
                <w:szCs w:val="24"/>
              </w:rPr>
              <w:t>Х</w:t>
            </w:r>
          </w:p>
        </w:tc>
        <w:tc>
          <w:tcPr>
            <w:tcW w:w="992" w:type="dxa"/>
          </w:tcPr>
          <w:p w:rsidR="005B4003" w:rsidRPr="0082254B" w:rsidRDefault="005B4003" w:rsidP="00354C6E">
            <w:pPr>
              <w:jc w:val="center"/>
              <w:rPr>
                <w:rFonts w:ascii="Times New Roman" w:hAnsi="Times New Roman"/>
                <w:color w:val="000000"/>
                <w:sz w:val="24"/>
                <w:szCs w:val="24"/>
                <w:highlight w:val="yellow"/>
              </w:rPr>
            </w:pPr>
          </w:p>
        </w:tc>
        <w:tc>
          <w:tcPr>
            <w:tcW w:w="849" w:type="dxa"/>
          </w:tcPr>
          <w:p w:rsidR="005B4003" w:rsidRPr="0082254B" w:rsidRDefault="005B4003" w:rsidP="00354C6E">
            <w:pPr>
              <w:jc w:val="center"/>
              <w:rPr>
                <w:rFonts w:ascii="Times New Roman" w:hAnsi="Times New Roman"/>
                <w:color w:val="000000"/>
                <w:sz w:val="24"/>
                <w:szCs w:val="24"/>
                <w:highlight w:val="yellow"/>
              </w:rPr>
            </w:pPr>
            <w:r w:rsidRPr="00012BCF">
              <w:rPr>
                <w:rFonts w:ascii="Times New Roman" w:hAnsi="Times New Roman"/>
                <w:color w:val="000000"/>
                <w:sz w:val="24"/>
                <w:szCs w:val="24"/>
              </w:rPr>
              <w:t>Х</w:t>
            </w:r>
          </w:p>
        </w:tc>
        <w:tc>
          <w:tcPr>
            <w:tcW w:w="1241" w:type="dxa"/>
          </w:tcPr>
          <w:p w:rsidR="005B4003" w:rsidRPr="0082254B" w:rsidRDefault="005B4003" w:rsidP="00354C6E">
            <w:pPr>
              <w:jc w:val="center"/>
              <w:rPr>
                <w:rFonts w:ascii="Times New Roman" w:hAnsi="Times New Roman"/>
                <w:color w:val="000000"/>
                <w:sz w:val="24"/>
                <w:szCs w:val="24"/>
                <w:highlight w:val="yellow"/>
              </w:rPr>
            </w:pPr>
          </w:p>
        </w:tc>
      </w:tr>
      <w:tr w:rsidR="005B4003" w:rsidRPr="0082254B" w:rsidTr="00240747">
        <w:trPr>
          <w:trHeight w:val="414"/>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22.</w:t>
            </w:r>
          </w:p>
        </w:tc>
        <w:tc>
          <w:tcPr>
            <w:tcW w:w="8791" w:type="dxa"/>
          </w:tcPr>
          <w:p w:rsidR="005B4003" w:rsidRPr="00C40AB0" w:rsidRDefault="005B4003" w:rsidP="00354C6E">
            <w:pPr>
              <w:rPr>
                <w:rFonts w:ascii="Times New Roman" w:hAnsi="Times New Roman"/>
                <w:color w:val="000000"/>
                <w:sz w:val="24"/>
                <w:szCs w:val="24"/>
              </w:rPr>
            </w:pPr>
            <w:r w:rsidRPr="00C40AB0">
              <w:rPr>
                <w:rFonts w:ascii="Times New Roman" w:hAnsi="Times New Roman"/>
                <w:color w:val="000000"/>
                <w:sz w:val="24"/>
                <w:szCs w:val="24"/>
              </w:rPr>
              <w:t>Описание проекта</w:t>
            </w:r>
          </w:p>
        </w:tc>
        <w:tc>
          <w:tcPr>
            <w:tcW w:w="3662" w:type="dxa"/>
            <w:gridSpan w:val="4"/>
          </w:tcPr>
          <w:p w:rsidR="005B4003" w:rsidRPr="00C40AB0" w:rsidRDefault="005B4003" w:rsidP="00354C6E">
            <w:pPr>
              <w:rPr>
                <w:rFonts w:ascii="Times New Roman" w:hAnsi="Times New Roman"/>
                <w:color w:val="333333"/>
                <w:sz w:val="24"/>
                <w:szCs w:val="24"/>
                <w:shd w:val="clear" w:color="auto" w:fill="FFFFFF"/>
              </w:rPr>
            </w:pPr>
          </w:p>
        </w:tc>
        <w:tc>
          <w:tcPr>
            <w:tcW w:w="1241" w:type="dxa"/>
          </w:tcPr>
          <w:p w:rsidR="005B4003" w:rsidRPr="00C40AB0" w:rsidRDefault="005B4003" w:rsidP="00354C6E">
            <w:pPr>
              <w:jc w:val="center"/>
              <w:rPr>
                <w:rFonts w:ascii="Times New Roman" w:hAnsi="Times New Roman"/>
                <w:color w:val="333333"/>
                <w:sz w:val="24"/>
                <w:szCs w:val="24"/>
                <w:shd w:val="clear" w:color="auto" w:fill="FFFFFF"/>
              </w:rPr>
            </w:pPr>
          </w:p>
        </w:tc>
      </w:tr>
      <w:tr w:rsidR="005B4003" w:rsidRPr="0082254B" w:rsidTr="00240747">
        <w:trPr>
          <w:trHeight w:val="986"/>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23.</w:t>
            </w:r>
          </w:p>
        </w:tc>
        <w:tc>
          <w:tcPr>
            <w:tcW w:w="8791" w:type="dxa"/>
          </w:tcPr>
          <w:p w:rsidR="005B4003" w:rsidRPr="00E971C2" w:rsidRDefault="005B4003" w:rsidP="00354C6E">
            <w:pPr>
              <w:rPr>
                <w:rFonts w:ascii="Times New Roman" w:hAnsi="Times New Roman"/>
                <w:color w:val="000000"/>
                <w:sz w:val="24"/>
                <w:szCs w:val="24"/>
              </w:rPr>
            </w:pPr>
            <w:proofErr w:type="gramStart"/>
            <w:r w:rsidRPr="00E971C2">
              <w:rPr>
                <w:rFonts w:ascii="Times New Roman" w:hAnsi="Times New Roman"/>
                <w:color w:val="000000"/>
                <w:sz w:val="24"/>
                <w:szCs w:val="24"/>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roofErr w:type="gramEnd"/>
          </w:p>
        </w:tc>
        <w:tc>
          <w:tcPr>
            <w:tcW w:w="3662" w:type="dxa"/>
            <w:gridSpan w:val="4"/>
          </w:tcPr>
          <w:p w:rsidR="005B4003" w:rsidRPr="00E971C2" w:rsidRDefault="005B4003" w:rsidP="00354C6E">
            <w:pPr>
              <w:rPr>
                <w:rFonts w:ascii="Times New Roman" w:hAnsi="Times New Roman"/>
                <w:color w:val="333333"/>
                <w:sz w:val="24"/>
                <w:szCs w:val="24"/>
                <w:shd w:val="clear" w:color="auto" w:fill="FFFFFF"/>
              </w:rPr>
            </w:pPr>
          </w:p>
        </w:tc>
        <w:tc>
          <w:tcPr>
            <w:tcW w:w="1241" w:type="dxa"/>
          </w:tcPr>
          <w:p w:rsidR="005B4003" w:rsidRPr="00E971C2" w:rsidRDefault="005B4003" w:rsidP="00354C6E">
            <w:pPr>
              <w:jc w:val="center"/>
              <w:rPr>
                <w:rFonts w:ascii="Times New Roman" w:hAnsi="Times New Roman"/>
                <w:color w:val="333333"/>
                <w:sz w:val="24"/>
                <w:szCs w:val="24"/>
                <w:shd w:val="clear" w:color="auto" w:fill="FFFFFF"/>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24.</w:t>
            </w:r>
          </w:p>
        </w:tc>
        <w:tc>
          <w:tcPr>
            <w:tcW w:w="8791" w:type="dxa"/>
          </w:tcPr>
          <w:p w:rsidR="005B4003" w:rsidRPr="0082254B" w:rsidRDefault="005B4003" w:rsidP="00354C6E">
            <w:pPr>
              <w:rPr>
                <w:rFonts w:ascii="Times New Roman" w:hAnsi="Times New Roman"/>
                <w:color w:val="000000"/>
                <w:sz w:val="24"/>
                <w:szCs w:val="24"/>
                <w:highlight w:val="yellow"/>
              </w:rPr>
            </w:pPr>
            <w:r w:rsidRPr="00126B46">
              <w:rPr>
                <w:rFonts w:ascii="Times New Roman" w:hAnsi="Times New Roman"/>
                <w:color w:val="000000"/>
                <w:sz w:val="24"/>
                <w:szCs w:val="24"/>
              </w:rPr>
              <w:t>Направление инвестиций в ходе реализации проекта, рублей</w:t>
            </w:r>
          </w:p>
        </w:tc>
        <w:tc>
          <w:tcPr>
            <w:tcW w:w="971"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850"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992"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849"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1241" w:type="dxa"/>
          </w:tcPr>
          <w:p w:rsidR="005B4003" w:rsidRPr="0082254B" w:rsidRDefault="005B4003" w:rsidP="00354C6E">
            <w:pPr>
              <w:jc w:val="center"/>
              <w:rPr>
                <w:rFonts w:ascii="Times New Roman" w:hAnsi="Times New Roman"/>
                <w:color w:val="333333"/>
                <w:sz w:val="24"/>
                <w:szCs w:val="24"/>
                <w:highlight w:val="yellow"/>
                <w:shd w:val="clear" w:color="auto" w:fill="FFFFFF"/>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p>
        </w:tc>
        <w:tc>
          <w:tcPr>
            <w:tcW w:w="8791" w:type="dxa"/>
          </w:tcPr>
          <w:p w:rsidR="005B4003" w:rsidRPr="0082254B" w:rsidRDefault="005B4003" w:rsidP="00354C6E">
            <w:pPr>
              <w:jc w:val="center"/>
              <w:rPr>
                <w:rFonts w:ascii="Times New Roman" w:hAnsi="Times New Roman"/>
                <w:color w:val="000000"/>
                <w:sz w:val="24"/>
                <w:szCs w:val="24"/>
                <w:highlight w:val="yellow"/>
              </w:rPr>
            </w:pPr>
            <w:r w:rsidRPr="00126B46">
              <w:rPr>
                <w:rFonts w:ascii="Times New Roman" w:hAnsi="Times New Roman"/>
                <w:color w:val="000000"/>
                <w:sz w:val="24"/>
                <w:szCs w:val="24"/>
              </w:rPr>
              <w:t>в том числе:</w:t>
            </w:r>
          </w:p>
        </w:tc>
        <w:tc>
          <w:tcPr>
            <w:tcW w:w="971"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850"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992"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849"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1241" w:type="dxa"/>
          </w:tcPr>
          <w:p w:rsidR="005B4003" w:rsidRPr="0082254B" w:rsidRDefault="005B4003" w:rsidP="00354C6E">
            <w:pPr>
              <w:jc w:val="center"/>
              <w:rPr>
                <w:rFonts w:ascii="Times New Roman" w:hAnsi="Times New Roman"/>
                <w:color w:val="333333"/>
                <w:sz w:val="24"/>
                <w:szCs w:val="24"/>
                <w:highlight w:val="yellow"/>
                <w:shd w:val="clear" w:color="auto" w:fill="FFFFFF"/>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24.1.</w:t>
            </w:r>
          </w:p>
        </w:tc>
        <w:tc>
          <w:tcPr>
            <w:tcW w:w="8791"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971"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850"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992"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849"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1241" w:type="dxa"/>
          </w:tcPr>
          <w:p w:rsidR="005B4003" w:rsidRPr="0082254B" w:rsidRDefault="005B4003" w:rsidP="00354C6E">
            <w:pPr>
              <w:jc w:val="center"/>
              <w:rPr>
                <w:rFonts w:ascii="Times New Roman" w:hAnsi="Times New Roman"/>
                <w:color w:val="333333"/>
                <w:sz w:val="24"/>
                <w:szCs w:val="24"/>
                <w:highlight w:val="yellow"/>
                <w:shd w:val="clear" w:color="auto" w:fill="FFFFFF"/>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24.2.</w:t>
            </w:r>
          </w:p>
        </w:tc>
        <w:tc>
          <w:tcPr>
            <w:tcW w:w="8791"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971"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850"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992"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849"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1241" w:type="dxa"/>
          </w:tcPr>
          <w:p w:rsidR="005B4003" w:rsidRPr="0082254B" w:rsidRDefault="005B4003" w:rsidP="00354C6E">
            <w:pPr>
              <w:jc w:val="center"/>
              <w:rPr>
                <w:rFonts w:ascii="Times New Roman" w:hAnsi="Times New Roman"/>
                <w:color w:val="333333"/>
                <w:sz w:val="24"/>
                <w:szCs w:val="24"/>
                <w:highlight w:val="yellow"/>
                <w:shd w:val="clear" w:color="auto" w:fill="FFFFFF"/>
              </w:rPr>
            </w:pPr>
          </w:p>
        </w:tc>
      </w:tr>
      <w:tr w:rsidR="005B4003" w:rsidRPr="0082254B"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24.3.</w:t>
            </w:r>
          </w:p>
        </w:tc>
        <w:tc>
          <w:tcPr>
            <w:tcW w:w="8791"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971"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850"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992"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849" w:type="dxa"/>
          </w:tcPr>
          <w:p w:rsidR="005B4003" w:rsidRPr="0082254B" w:rsidRDefault="005B4003" w:rsidP="00354C6E">
            <w:pPr>
              <w:rPr>
                <w:rFonts w:ascii="Times New Roman" w:hAnsi="Times New Roman"/>
                <w:color w:val="333333"/>
                <w:sz w:val="24"/>
                <w:szCs w:val="24"/>
                <w:highlight w:val="yellow"/>
                <w:shd w:val="clear" w:color="auto" w:fill="FFFFFF"/>
              </w:rPr>
            </w:pPr>
          </w:p>
        </w:tc>
        <w:tc>
          <w:tcPr>
            <w:tcW w:w="1241" w:type="dxa"/>
          </w:tcPr>
          <w:p w:rsidR="005B4003" w:rsidRPr="0082254B" w:rsidRDefault="005B4003" w:rsidP="00354C6E">
            <w:pPr>
              <w:jc w:val="center"/>
              <w:rPr>
                <w:rFonts w:ascii="Times New Roman" w:hAnsi="Times New Roman"/>
                <w:color w:val="333333"/>
                <w:sz w:val="24"/>
                <w:szCs w:val="24"/>
                <w:highlight w:val="yellow"/>
                <w:shd w:val="clear" w:color="auto" w:fill="FFFFFF"/>
              </w:rPr>
            </w:pPr>
          </w:p>
        </w:tc>
      </w:tr>
      <w:tr w:rsidR="005B4003" w:rsidRPr="0004749C"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r w:rsidRPr="00806822">
              <w:rPr>
                <w:rFonts w:ascii="Times New Roman" w:hAnsi="Times New Roman"/>
                <w:color w:val="000000"/>
                <w:sz w:val="24"/>
                <w:szCs w:val="24"/>
              </w:rPr>
              <w:t>…</w:t>
            </w:r>
          </w:p>
        </w:tc>
        <w:tc>
          <w:tcPr>
            <w:tcW w:w="8791" w:type="dxa"/>
          </w:tcPr>
          <w:p w:rsidR="005B4003" w:rsidRPr="00500EE3" w:rsidRDefault="005B4003" w:rsidP="00354C6E">
            <w:pPr>
              <w:rPr>
                <w:rFonts w:ascii="Times New Roman" w:hAnsi="Times New Roman"/>
                <w:color w:val="333333"/>
                <w:sz w:val="24"/>
                <w:szCs w:val="24"/>
                <w:shd w:val="clear" w:color="auto" w:fill="FFFFFF"/>
              </w:rPr>
            </w:pPr>
          </w:p>
        </w:tc>
        <w:tc>
          <w:tcPr>
            <w:tcW w:w="971" w:type="dxa"/>
          </w:tcPr>
          <w:p w:rsidR="005B4003" w:rsidRPr="00500EE3" w:rsidRDefault="005B4003" w:rsidP="00354C6E">
            <w:pPr>
              <w:rPr>
                <w:rFonts w:ascii="Times New Roman" w:hAnsi="Times New Roman"/>
                <w:color w:val="333333"/>
                <w:sz w:val="24"/>
                <w:szCs w:val="24"/>
                <w:shd w:val="clear" w:color="auto" w:fill="FFFFFF"/>
              </w:rPr>
            </w:pPr>
          </w:p>
        </w:tc>
        <w:tc>
          <w:tcPr>
            <w:tcW w:w="850" w:type="dxa"/>
          </w:tcPr>
          <w:p w:rsidR="005B4003" w:rsidRPr="00500EE3" w:rsidRDefault="005B4003" w:rsidP="00354C6E">
            <w:pPr>
              <w:rPr>
                <w:rFonts w:ascii="Times New Roman" w:hAnsi="Times New Roman"/>
                <w:color w:val="333333"/>
                <w:sz w:val="24"/>
                <w:szCs w:val="24"/>
                <w:shd w:val="clear" w:color="auto" w:fill="FFFFFF"/>
              </w:rPr>
            </w:pPr>
          </w:p>
        </w:tc>
        <w:tc>
          <w:tcPr>
            <w:tcW w:w="992" w:type="dxa"/>
          </w:tcPr>
          <w:p w:rsidR="005B4003" w:rsidRPr="00500EE3" w:rsidRDefault="005B4003" w:rsidP="00354C6E">
            <w:pPr>
              <w:rPr>
                <w:rFonts w:ascii="Times New Roman" w:hAnsi="Times New Roman"/>
                <w:color w:val="333333"/>
                <w:sz w:val="24"/>
                <w:szCs w:val="24"/>
                <w:shd w:val="clear" w:color="auto" w:fill="FFFFFF"/>
              </w:rPr>
            </w:pPr>
          </w:p>
        </w:tc>
        <w:tc>
          <w:tcPr>
            <w:tcW w:w="849" w:type="dxa"/>
          </w:tcPr>
          <w:p w:rsidR="005B4003" w:rsidRPr="00500EE3" w:rsidRDefault="005B4003" w:rsidP="00354C6E">
            <w:pPr>
              <w:rPr>
                <w:rFonts w:ascii="Times New Roman" w:hAnsi="Times New Roman"/>
                <w:color w:val="333333"/>
                <w:sz w:val="24"/>
                <w:szCs w:val="24"/>
                <w:shd w:val="clear" w:color="auto" w:fill="FFFFFF"/>
              </w:rPr>
            </w:pPr>
          </w:p>
        </w:tc>
        <w:tc>
          <w:tcPr>
            <w:tcW w:w="1241" w:type="dxa"/>
          </w:tcPr>
          <w:p w:rsidR="005B4003" w:rsidRPr="00500EE3" w:rsidRDefault="005B4003" w:rsidP="00354C6E">
            <w:pPr>
              <w:jc w:val="center"/>
              <w:rPr>
                <w:rFonts w:ascii="Times New Roman" w:hAnsi="Times New Roman"/>
                <w:color w:val="333333"/>
                <w:sz w:val="24"/>
                <w:szCs w:val="24"/>
                <w:shd w:val="clear" w:color="auto" w:fill="FFFFFF"/>
              </w:rPr>
            </w:pPr>
          </w:p>
        </w:tc>
      </w:tr>
      <w:tr w:rsidR="005B4003" w:rsidRPr="0004749C"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p>
        </w:tc>
        <w:tc>
          <w:tcPr>
            <w:tcW w:w="8791" w:type="dxa"/>
          </w:tcPr>
          <w:p w:rsidR="005B4003" w:rsidRPr="00500EE3" w:rsidRDefault="005B4003" w:rsidP="00354C6E">
            <w:pPr>
              <w:rPr>
                <w:rFonts w:ascii="Times New Roman" w:hAnsi="Times New Roman"/>
                <w:color w:val="000000"/>
                <w:sz w:val="24"/>
                <w:szCs w:val="24"/>
              </w:rPr>
            </w:pPr>
          </w:p>
        </w:tc>
        <w:tc>
          <w:tcPr>
            <w:tcW w:w="971" w:type="dxa"/>
          </w:tcPr>
          <w:p w:rsidR="005B4003" w:rsidRPr="00500EE3" w:rsidRDefault="005B4003" w:rsidP="00354C6E">
            <w:pPr>
              <w:rPr>
                <w:rFonts w:ascii="Times New Roman" w:hAnsi="Times New Roman"/>
                <w:color w:val="333333"/>
                <w:sz w:val="24"/>
                <w:szCs w:val="24"/>
                <w:shd w:val="clear" w:color="auto" w:fill="FFFFFF"/>
              </w:rPr>
            </w:pPr>
          </w:p>
        </w:tc>
        <w:tc>
          <w:tcPr>
            <w:tcW w:w="850" w:type="dxa"/>
          </w:tcPr>
          <w:p w:rsidR="005B4003" w:rsidRPr="00500EE3" w:rsidRDefault="005B4003" w:rsidP="00354C6E">
            <w:pPr>
              <w:rPr>
                <w:rFonts w:ascii="Times New Roman" w:hAnsi="Times New Roman"/>
                <w:color w:val="333333"/>
                <w:sz w:val="24"/>
                <w:szCs w:val="24"/>
                <w:shd w:val="clear" w:color="auto" w:fill="FFFFFF"/>
              </w:rPr>
            </w:pPr>
          </w:p>
        </w:tc>
        <w:tc>
          <w:tcPr>
            <w:tcW w:w="992" w:type="dxa"/>
          </w:tcPr>
          <w:p w:rsidR="005B4003" w:rsidRPr="00500EE3" w:rsidRDefault="005B4003" w:rsidP="00354C6E">
            <w:pPr>
              <w:rPr>
                <w:rFonts w:ascii="Times New Roman" w:hAnsi="Times New Roman"/>
                <w:color w:val="333333"/>
                <w:sz w:val="24"/>
                <w:szCs w:val="24"/>
                <w:shd w:val="clear" w:color="auto" w:fill="FFFFFF"/>
              </w:rPr>
            </w:pPr>
          </w:p>
        </w:tc>
        <w:tc>
          <w:tcPr>
            <w:tcW w:w="849" w:type="dxa"/>
          </w:tcPr>
          <w:p w:rsidR="005B4003" w:rsidRPr="00500EE3" w:rsidRDefault="005B4003" w:rsidP="00354C6E">
            <w:pPr>
              <w:rPr>
                <w:rFonts w:ascii="Times New Roman" w:hAnsi="Times New Roman"/>
                <w:color w:val="333333"/>
                <w:sz w:val="24"/>
                <w:szCs w:val="24"/>
                <w:shd w:val="clear" w:color="auto" w:fill="FFFFFF"/>
              </w:rPr>
            </w:pPr>
          </w:p>
        </w:tc>
        <w:tc>
          <w:tcPr>
            <w:tcW w:w="1241" w:type="dxa"/>
          </w:tcPr>
          <w:p w:rsidR="005B4003" w:rsidRPr="00500EE3" w:rsidRDefault="005B4003" w:rsidP="00354C6E">
            <w:pPr>
              <w:jc w:val="center"/>
              <w:rPr>
                <w:rFonts w:ascii="Times New Roman" w:hAnsi="Times New Roman"/>
                <w:color w:val="333333"/>
                <w:sz w:val="24"/>
                <w:szCs w:val="24"/>
                <w:shd w:val="clear" w:color="auto" w:fill="FFFFFF"/>
              </w:rPr>
            </w:pPr>
          </w:p>
        </w:tc>
      </w:tr>
      <w:tr w:rsidR="005B4003" w:rsidRPr="0004749C"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p>
        </w:tc>
        <w:tc>
          <w:tcPr>
            <w:tcW w:w="8791" w:type="dxa"/>
          </w:tcPr>
          <w:p w:rsidR="005B4003" w:rsidRPr="00500EE3" w:rsidRDefault="005B4003" w:rsidP="00354C6E">
            <w:pPr>
              <w:rPr>
                <w:rFonts w:ascii="Times New Roman" w:hAnsi="Times New Roman"/>
                <w:color w:val="000000"/>
                <w:sz w:val="24"/>
                <w:szCs w:val="24"/>
              </w:rPr>
            </w:pPr>
          </w:p>
        </w:tc>
        <w:tc>
          <w:tcPr>
            <w:tcW w:w="971" w:type="dxa"/>
          </w:tcPr>
          <w:p w:rsidR="005B4003" w:rsidRPr="00500EE3" w:rsidRDefault="005B4003" w:rsidP="00354C6E">
            <w:pPr>
              <w:rPr>
                <w:rFonts w:ascii="Times New Roman" w:hAnsi="Times New Roman"/>
                <w:color w:val="333333"/>
                <w:sz w:val="24"/>
                <w:szCs w:val="24"/>
                <w:shd w:val="clear" w:color="auto" w:fill="FFFFFF"/>
              </w:rPr>
            </w:pPr>
          </w:p>
        </w:tc>
        <w:tc>
          <w:tcPr>
            <w:tcW w:w="850" w:type="dxa"/>
          </w:tcPr>
          <w:p w:rsidR="005B4003" w:rsidRPr="00500EE3" w:rsidRDefault="005B4003" w:rsidP="00354C6E">
            <w:pPr>
              <w:rPr>
                <w:rFonts w:ascii="Times New Roman" w:hAnsi="Times New Roman"/>
                <w:color w:val="333333"/>
                <w:sz w:val="24"/>
                <w:szCs w:val="24"/>
                <w:shd w:val="clear" w:color="auto" w:fill="FFFFFF"/>
              </w:rPr>
            </w:pPr>
          </w:p>
        </w:tc>
        <w:tc>
          <w:tcPr>
            <w:tcW w:w="992" w:type="dxa"/>
          </w:tcPr>
          <w:p w:rsidR="005B4003" w:rsidRPr="00500EE3" w:rsidRDefault="005B4003" w:rsidP="00354C6E">
            <w:pPr>
              <w:rPr>
                <w:rFonts w:ascii="Times New Roman" w:hAnsi="Times New Roman"/>
                <w:color w:val="333333"/>
                <w:sz w:val="24"/>
                <w:szCs w:val="24"/>
                <w:shd w:val="clear" w:color="auto" w:fill="FFFFFF"/>
              </w:rPr>
            </w:pPr>
          </w:p>
        </w:tc>
        <w:tc>
          <w:tcPr>
            <w:tcW w:w="849" w:type="dxa"/>
          </w:tcPr>
          <w:p w:rsidR="005B4003" w:rsidRPr="00500EE3" w:rsidRDefault="005B4003" w:rsidP="00354C6E">
            <w:pPr>
              <w:rPr>
                <w:rFonts w:ascii="Times New Roman" w:hAnsi="Times New Roman"/>
                <w:color w:val="333333"/>
                <w:sz w:val="24"/>
                <w:szCs w:val="24"/>
                <w:shd w:val="clear" w:color="auto" w:fill="FFFFFF"/>
              </w:rPr>
            </w:pPr>
          </w:p>
        </w:tc>
        <w:tc>
          <w:tcPr>
            <w:tcW w:w="1241" w:type="dxa"/>
          </w:tcPr>
          <w:p w:rsidR="005B4003" w:rsidRPr="00500EE3" w:rsidRDefault="005B4003" w:rsidP="00354C6E">
            <w:pPr>
              <w:jc w:val="center"/>
              <w:rPr>
                <w:rFonts w:ascii="Times New Roman" w:hAnsi="Times New Roman"/>
                <w:color w:val="333333"/>
                <w:sz w:val="24"/>
                <w:szCs w:val="24"/>
                <w:shd w:val="clear" w:color="auto" w:fill="FFFFFF"/>
              </w:rPr>
            </w:pPr>
          </w:p>
        </w:tc>
      </w:tr>
      <w:tr w:rsidR="005B4003" w:rsidRPr="0004749C"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p>
        </w:tc>
        <w:tc>
          <w:tcPr>
            <w:tcW w:w="8791" w:type="dxa"/>
          </w:tcPr>
          <w:p w:rsidR="005B4003" w:rsidRPr="00500EE3" w:rsidRDefault="005B4003" w:rsidP="00354C6E">
            <w:pPr>
              <w:rPr>
                <w:rFonts w:ascii="Times New Roman" w:hAnsi="Times New Roman"/>
                <w:color w:val="000000"/>
                <w:sz w:val="24"/>
                <w:szCs w:val="24"/>
              </w:rPr>
            </w:pPr>
          </w:p>
        </w:tc>
        <w:tc>
          <w:tcPr>
            <w:tcW w:w="971" w:type="dxa"/>
          </w:tcPr>
          <w:p w:rsidR="005B4003" w:rsidRPr="00500EE3" w:rsidRDefault="005B4003" w:rsidP="00354C6E">
            <w:pPr>
              <w:rPr>
                <w:rFonts w:ascii="Times New Roman" w:hAnsi="Times New Roman"/>
                <w:color w:val="333333"/>
                <w:sz w:val="24"/>
                <w:szCs w:val="24"/>
                <w:shd w:val="clear" w:color="auto" w:fill="FFFFFF"/>
              </w:rPr>
            </w:pPr>
          </w:p>
        </w:tc>
        <w:tc>
          <w:tcPr>
            <w:tcW w:w="850" w:type="dxa"/>
          </w:tcPr>
          <w:p w:rsidR="005B4003" w:rsidRPr="00500EE3" w:rsidRDefault="005B4003" w:rsidP="00354C6E">
            <w:pPr>
              <w:rPr>
                <w:rFonts w:ascii="Times New Roman" w:hAnsi="Times New Roman"/>
                <w:color w:val="333333"/>
                <w:sz w:val="24"/>
                <w:szCs w:val="24"/>
                <w:shd w:val="clear" w:color="auto" w:fill="FFFFFF"/>
              </w:rPr>
            </w:pPr>
          </w:p>
        </w:tc>
        <w:tc>
          <w:tcPr>
            <w:tcW w:w="992" w:type="dxa"/>
          </w:tcPr>
          <w:p w:rsidR="005B4003" w:rsidRPr="00500EE3" w:rsidRDefault="005B4003" w:rsidP="00354C6E">
            <w:pPr>
              <w:rPr>
                <w:rFonts w:ascii="Times New Roman" w:hAnsi="Times New Roman"/>
                <w:color w:val="333333"/>
                <w:sz w:val="24"/>
                <w:szCs w:val="24"/>
                <w:shd w:val="clear" w:color="auto" w:fill="FFFFFF"/>
              </w:rPr>
            </w:pPr>
          </w:p>
        </w:tc>
        <w:tc>
          <w:tcPr>
            <w:tcW w:w="849" w:type="dxa"/>
          </w:tcPr>
          <w:p w:rsidR="005B4003" w:rsidRPr="00500EE3" w:rsidRDefault="005B4003" w:rsidP="00354C6E">
            <w:pPr>
              <w:rPr>
                <w:rFonts w:ascii="Times New Roman" w:hAnsi="Times New Roman"/>
                <w:color w:val="333333"/>
                <w:sz w:val="24"/>
                <w:szCs w:val="24"/>
                <w:shd w:val="clear" w:color="auto" w:fill="FFFFFF"/>
              </w:rPr>
            </w:pPr>
          </w:p>
        </w:tc>
        <w:tc>
          <w:tcPr>
            <w:tcW w:w="1241" w:type="dxa"/>
          </w:tcPr>
          <w:p w:rsidR="005B4003" w:rsidRPr="00500EE3" w:rsidRDefault="005B4003" w:rsidP="00354C6E">
            <w:pPr>
              <w:jc w:val="center"/>
              <w:rPr>
                <w:rFonts w:ascii="Times New Roman" w:hAnsi="Times New Roman"/>
                <w:color w:val="333333"/>
                <w:sz w:val="24"/>
                <w:szCs w:val="24"/>
                <w:shd w:val="clear" w:color="auto" w:fill="FFFFFF"/>
              </w:rPr>
            </w:pPr>
          </w:p>
        </w:tc>
      </w:tr>
      <w:tr w:rsidR="005B4003" w:rsidRPr="0004749C"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p>
        </w:tc>
        <w:tc>
          <w:tcPr>
            <w:tcW w:w="8791" w:type="dxa"/>
          </w:tcPr>
          <w:p w:rsidR="005B4003" w:rsidRPr="00500EE3" w:rsidRDefault="005B4003" w:rsidP="00354C6E">
            <w:pPr>
              <w:rPr>
                <w:rFonts w:ascii="Times New Roman" w:hAnsi="Times New Roman"/>
                <w:color w:val="000000"/>
                <w:sz w:val="24"/>
                <w:szCs w:val="24"/>
              </w:rPr>
            </w:pPr>
          </w:p>
        </w:tc>
        <w:tc>
          <w:tcPr>
            <w:tcW w:w="971" w:type="dxa"/>
          </w:tcPr>
          <w:p w:rsidR="005B4003" w:rsidRPr="00500EE3" w:rsidRDefault="005B4003" w:rsidP="00354C6E">
            <w:pPr>
              <w:rPr>
                <w:rFonts w:ascii="Times New Roman" w:hAnsi="Times New Roman"/>
                <w:color w:val="333333"/>
                <w:sz w:val="24"/>
                <w:szCs w:val="24"/>
                <w:shd w:val="clear" w:color="auto" w:fill="FFFFFF"/>
              </w:rPr>
            </w:pPr>
          </w:p>
        </w:tc>
        <w:tc>
          <w:tcPr>
            <w:tcW w:w="850" w:type="dxa"/>
          </w:tcPr>
          <w:p w:rsidR="005B4003" w:rsidRPr="00500EE3" w:rsidRDefault="005B4003" w:rsidP="00354C6E">
            <w:pPr>
              <w:rPr>
                <w:rFonts w:ascii="Times New Roman" w:hAnsi="Times New Roman"/>
                <w:color w:val="333333"/>
                <w:sz w:val="24"/>
                <w:szCs w:val="24"/>
                <w:shd w:val="clear" w:color="auto" w:fill="FFFFFF"/>
              </w:rPr>
            </w:pPr>
          </w:p>
        </w:tc>
        <w:tc>
          <w:tcPr>
            <w:tcW w:w="992" w:type="dxa"/>
          </w:tcPr>
          <w:p w:rsidR="005B4003" w:rsidRPr="00500EE3" w:rsidRDefault="005B4003" w:rsidP="00354C6E">
            <w:pPr>
              <w:rPr>
                <w:rFonts w:ascii="Times New Roman" w:hAnsi="Times New Roman"/>
                <w:color w:val="333333"/>
                <w:sz w:val="24"/>
                <w:szCs w:val="24"/>
                <w:shd w:val="clear" w:color="auto" w:fill="FFFFFF"/>
              </w:rPr>
            </w:pPr>
          </w:p>
        </w:tc>
        <w:tc>
          <w:tcPr>
            <w:tcW w:w="849" w:type="dxa"/>
          </w:tcPr>
          <w:p w:rsidR="005B4003" w:rsidRPr="00500EE3" w:rsidRDefault="005B4003" w:rsidP="00354C6E">
            <w:pPr>
              <w:rPr>
                <w:rFonts w:ascii="Times New Roman" w:hAnsi="Times New Roman"/>
                <w:color w:val="333333"/>
                <w:sz w:val="24"/>
                <w:szCs w:val="24"/>
                <w:shd w:val="clear" w:color="auto" w:fill="FFFFFF"/>
              </w:rPr>
            </w:pPr>
          </w:p>
        </w:tc>
        <w:tc>
          <w:tcPr>
            <w:tcW w:w="1241" w:type="dxa"/>
          </w:tcPr>
          <w:p w:rsidR="005B4003" w:rsidRPr="00500EE3" w:rsidRDefault="005B4003" w:rsidP="00354C6E">
            <w:pPr>
              <w:jc w:val="center"/>
              <w:rPr>
                <w:rFonts w:ascii="Times New Roman" w:hAnsi="Times New Roman"/>
                <w:color w:val="333333"/>
                <w:sz w:val="24"/>
                <w:szCs w:val="24"/>
                <w:shd w:val="clear" w:color="auto" w:fill="FFFFFF"/>
              </w:rPr>
            </w:pPr>
          </w:p>
        </w:tc>
      </w:tr>
      <w:tr w:rsidR="005B4003" w:rsidRPr="0004749C" w:rsidTr="00240747">
        <w:trPr>
          <w:jc w:val="center"/>
        </w:trPr>
        <w:tc>
          <w:tcPr>
            <w:tcW w:w="826" w:type="dxa"/>
          </w:tcPr>
          <w:p w:rsidR="005B4003" w:rsidRPr="00806822" w:rsidRDefault="005B4003" w:rsidP="00354C6E">
            <w:pPr>
              <w:jc w:val="center"/>
              <w:rPr>
                <w:rFonts w:ascii="Times New Roman" w:hAnsi="Times New Roman"/>
                <w:color w:val="000000"/>
                <w:sz w:val="24"/>
                <w:szCs w:val="24"/>
              </w:rPr>
            </w:pPr>
          </w:p>
        </w:tc>
        <w:tc>
          <w:tcPr>
            <w:tcW w:w="8791" w:type="dxa"/>
          </w:tcPr>
          <w:p w:rsidR="005B4003" w:rsidRPr="00500EE3" w:rsidRDefault="005B4003" w:rsidP="00354C6E">
            <w:pPr>
              <w:rPr>
                <w:rFonts w:ascii="Times New Roman" w:hAnsi="Times New Roman"/>
                <w:color w:val="000000"/>
                <w:sz w:val="24"/>
                <w:szCs w:val="24"/>
              </w:rPr>
            </w:pPr>
          </w:p>
        </w:tc>
        <w:tc>
          <w:tcPr>
            <w:tcW w:w="971" w:type="dxa"/>
          </w:tcPr>
          <w:p w:rsidR="005B4003" w:rsidRPr="00500EE3" w:rsidRDefault="005B4003" w:rsidP="00354C6E">
            <w:pPr>
              <w:rPr>
                <w:rFonts w:ascii="Times New Roman" w:hAnsi="Times New Roman"/>
                <w:color w:val="333333"/>
                <w:sz w:val="24"/>
                <w:szCs w:val="24"/>
                <w:shd w:val="clear" w:color="auto" w:fill="FFFFFF"/>
              </w:rPr>
            </w:pPr>
          </w:p>
        </w:tc>
        <w:tc>
          <w:tcPr>
            <w:tcW w:w="850" w:type="dxa"/>
          </w:tcPr>
          <w:p w:rsidR="005B4003" w:rsidRPr="00500EE3" w:rsidRDefault="005B4003" w:rsidP="00354C6E">
            <w:pPr>
              <w:rPr>
                <w:rFonts w:ascii="Times New Roman" w:hAnsi="Times New Roman"/>
                <w:color w:val="333333"/>
                <w:sz w:val="24"/>
                <w:szCs w:val="24"/>
                <w:shd w:val="clear" w:color="auto" w:fill="FFFFFF"/>
              </w:rPr>
            </w:pPr>
          </w:p>
        </w:tc>
        <w:tc>
          <w:tcPr>
            <w:tcW w:w="992" w:type="dxa"/>
          </w:tcPr>
          <w:p w:rsidR="005B4003" w:rsidRPr="00500EE3" w:rsidRDefault="005B4003" w:rsidP="00354C6E">
            <w:pPr>
              <w:rPr>
                <w:rFonts w:ascii="Times New Roman" w:hAnsi="Times New Roman"/>
                <w:color w:val="333333"/>
                <w:sz w:val="24"/>
                <w:szCs w:val="24"/>
                <w:shd w:val="clear" w:color="auto" w:fill="FFFFFF"/>
              </w:rPr>
            </w:pPr>
          </w:p>
        </w:tc>
        <w:tc>
          <w:tcPr>
            <w:tcW w:w="849" w:type="dxa"/>
          </w:tcPr>
          <w:p w:rsidR="005B4003" w:rsidRPr="00500EE3" w:rsidRDefault="005B4003" w:rsidP="00354C6E">
            <w:pPr>
              <w:rPr>
                <w:rFonts w:ascii="Times New Roman" w:hAnsi="Times New Roman"/>
                <w:color w:val="333333"/>
                <w:sz w:val="24"/>
                <w:szCs w:val="24"/>
                <w:shd w:val="clear" w:color="auto" w:fill="FFFFFF"/>
              </w:rPr>
            </w:pPr>
          </w:p>
        </w:tc>
        <w:tc>
          <w:tcPr>
            <w:tcW w:w="1241" w:type="dxa"/>
          </w:tcPr>
          <w:p w:rsidR="005B4003" w:rsidRPr="00500EE3" w:rsidRDefault="005B4003" w:rsidP="00354C6E">
            <w:pPr>
              <w:jc w:val="center"/>
              <w:rPr>
                <w:rFonts w:ascii="Times New Roman" w:hAnsi="Times New Roman"/>
                <w:color w:val="333333"/>
                <w:sz w:val="24"/>
                <w:szCs w:val="24"/>
                <w:shd w:val="clear" w:color="auto" w:fill="FFFFFF"/>
              </w:rPr>
            </w:pPr>
          </w:p>
        </w:tc>
      </w:tr>
    </w:tbl>
    <w:p w:rsidR="005B4003" w:rsidRDefault="005B4003" w:rsidP="005B4003">
      <w:pPr>
        <w:pStyle w:val="ConsPlusNonformat"/>
        <w:widowControl/>
        <w:ind w:firstLine="708"/>
        <w:jc w:val="both"/>
        <w:rPr>
          <w:rFonts w:ascii="Times New Roman" w:hAnsi="Times New Roman"/>
          <w:sz w:val="28"/>
          <w:szCs w:val="28"/>
        </w:rPr>
      </w:pPr>
    </w:p>
    <w:p w:rsidR="005B4003" w:rsidRDefault="005B4003" w:rsidP="009C17D4">
      <w:pPr>
        <w:autoSpaceDE w:val="0"/>
        <w:autoSpaceDN w:val="0"/>
        <w:adjustRightInd w:val="0"/>
        <w:ind w:left="6372"/>
        <w:jc w:val="both"/>
        <w:rPr>
          <w:rFonts w:ascii="Times New Roman" w:hAnsi="Times New Roman"/>
          <w:sz w:val="28"/>
          <w:szCs w:val="28"/>
        </w:rPr>
      </w:pPr>
    </w:p>
    <w:p w:rsidR="005B4003" w:rsidRDefault="005B4003" w:rsidP="009C17D4">
      <w:pPr>
        <w:autoSpaceDE w:val="0"/>
        <w:autoSpaceDN w:val="0"/>
        <w:adjustRightInd w:val="0"/>
        <w:ind w:left="6372"/>
        <w:jc w:val="both"/>
        <w:rPr>
          <w:rFonts w:ascii="Times New Roman" w:hAnsi="Times New Roman"/>
          <w:sz w:val="28"/>
          <w:szCs w:val="28"/>
        </w:rPr>
      </w:pPr>
    </w:p>
    <w:p w:rsidR="005B4003" w:rsidRDefault="005B4003" w:rsidP="009C17D4">
      <w:pPr>
        <w:autoSpaceDE w:val="0"/>
        <w:autoSpaceDN w:val="0"/>
        <w:adjustRightInd w:val="0"/>
        <w:ind w:left="6372"/>
        <w:jc w:val="both"/>
        <w:rPr>
          <w:rFonts w:ascii="Times New Roman" w:hAnsi="Times New Roman"/>
          <w:sz w:val="28"/>
          <w:szCs w:val="28"/>
        </w:rPr>
      </w:pPr>
    </w:p>
    <w:p w:rsidR="00F06AE9" w:rsidRDefault="00F06AE9" w:rsidP="009C17D4">
      <w:pPr>
        <w:autoSpaceDE w:val="0"/>
        <w:autoSpaceDN w:val="0"/>
        <w:adjustRightInd w:val="0"/>
        <w:ind w:left="6372"/>
        <w:jc w:val="both"/>
        <w:rPr>
          <w:rFonts w:ascii="Times New Roman" w:hAnsi="Times New Roman"/>
          <w:sz w:val="28"/>
          <w:szCs w:val="28"/>
        </w:rPr>
        <w:sectPr w:rsidR="00F06AE9" w:rsidSect="009145E6">
          <w:footnotePr>
            <w:numRestart w:val="eachPage"/>
          </w:footnotePr>
          <w:type w:val="continuous"/>
          <w:pgSz w:w="16838" w:h="11906" w:orient="landscape"/>
          <w:pgMar w:top="1418" w:right="1134" w:bottom="567" w:left="1134" w:header="709" w:footer="709" w:gutter="0"/>
          <w:cols w:space="708"/>
          <w:docGrid w:linePitch="360"/>
        </w:sectPr>
      </w:pPr>
    </w:p>
    <w:p w:rsidR="0061325C" w:rsidRPr="00FB146F" w:rsidRDefault="0061325C" w:rsidP="0061325C">
      <w:pPr>
        <w:pStyle w:val="ConsPlusNonformat"/>
        <w:widowControl/>
        <w:ind w:firstLine="708"/>
        <w:jc w:val="right"/>
        <w:rPr>
          <w:rFonts w:ascii="Times New Roman" w:hAnsi="Times New Roman"/>
          <w:sz w:val="28"/>
          <w:szCs w:val="28"/>
        </w:rPr>
      </w:pPr>
      <w:r w:rsidRPr="00163BB6">
        <w:rPr>
          <w:rFonts w:ascii="Times New Roman" w:hAnsi="Times New Roman"/>
          <w:sz w:val="28"/>
          <w:szCs w:val="28"/>
        </w:rPr>
        <w:lastRenderedPageBreak/>
        <w:t>Приложение № </w:t>
      </w:r>
      <w:r w:rsidR="00430D67">
        <w:rPr>
          <w:rFonts w:ascii="Times New Roman" w:hAnsi="Times New Roman"/>
          <w:sz w:val="28"/>
          <w:szCs w:val="28"/>
        </w:rPr>
        <w:t>8</w:t>
      </w:r>
      <w:r w:rsidRPr="00FB146F">
        <w:rPr>
          <w:rFonts w:ascii="Times New Roman" w:hAnsi="Times New Roman"/>
          <w:sz w:val="28"/>
          <w:szCs w:val="28"/>
        </w:rPr>
        <w:t xml:space="preserve"> </w:t>
      </w:r>
      <w:r w:rsidR="0060153C">
        <w:rPr>
          <w:rFonts w:ascii="Times New Roman" w:hAnsi="Times New Roman"/>
          <w:sz w:val="28"/>
          <w:szCs w:val="28"/>
        </w:rPr>
        <w:t xml:space="preserve">к </w:t>
      </w:r>
      <w:r w:rsidRPr="00FB146F">
        <w:rPr>
          <w:rFonts w:ascii="Times New Roman" w:hAnsi="Times New Roman"/>
          <w:sz w:val="28"/>
          <w:szCs w:val="28"/>
        </w:rPr>
        <w:t>Порядку</w:t>
      </w:r>
    </w:p>
    <w:p w:rsidR="005B4003" w:rsidRDefault="005B4003" w:rsidP="009C17D4">
      <w:pPr>
        <w:autoSpaceDE w:val="0"/>
        <w:autoSpaceDN w:val="0"/>
        <w:adjustRightInd w:val="0"/>
        <w:ind w:left="6372"/>
        <w:jc w:val="both"/>
        <w:rPr>
          <w:rFonts w:ascii="Times New Roman" w:hAnsi="Times New Roman"/>
          <w:sz w:val="28"/>
          <w:szCs w:val="28"/>
        </w:rPr>
      </w:pPr>
    </w:p>
    <w:p w:rsidR="0061325C" w:rsidRPr="0061325C" w:rsidRDefault="0061325C" w:rsidP="0061325C">
      <w:pPr>
        <w:pStyle w:val="af4"/>
        <w:ind w:left="-349"/>
        <w:jc w:val="center"/>
        <w:rPr>
          <w:rFonts w:ascii="Times New Roman" w:hAnsi="Times New Roman"/>
          <w:color w:val="000000"/>
          <w:sz w:val="28"/>
          <w:szCs w:val="24"/>
        </w:rPr>
      </w:pPr>
      <w:r w:rsidRPr="0061325C">
        <w:rPr>
          <w:rFonts w:ascii="Times New Roman" w:hAnsi="Times New Roman"/>
          <w:color w:val="000000"/>
          <w:sz w:val="28"/>
          <w:szCs w:val="24"/>
        </w:rPr>
        <w:t>Описание проекта в сфере производства</w:t>
      </w:r>
    </w:p>
    <w:p w:rsidR="0061325C" w:rsidRDefault="0061325C" w:rsidP="0061325C">
      <w:pPr>
        <w:spacing w:after="240"/>
        <w:jc w:val="center"/>
        <w:rPr>
          <w:rFonts w:ascii="Times New Roman" w:hAnsi="Times New Roman"/>
          <w:color w:val="000000"/>
          <w:sz w:val="28"/>
          <w:szCs w:val="24"/>
        </w:rPr>
      </w:pPr>
    </w:p>
    <w:tbl>
      <w:tblPr>
        <w:tblW w:w="14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8782"/>
        <w:gridCol w:w="971"/>
        <w:gridCol w:w="7"/>
        <w:gridCol w:w="843"/>
        <w:gridCol w:w="7"/>
        <w:gridCol w:w="985"/>
        <w:gridCol w:w="7"/>
        <w:gridCol w:w="842"/>
        <w:gridCol w:w="1241"/>
      </w:tblGrid>
      <w:tr w:rsidR="0061325C" w:rsidRPr="0082254B" w:rsidTr="00431B18">
        <w:trPr>
          <w:jc w:val="center"/>
        </w:trPr>
        <w:tc>
          <w:tcPr>
            <w:tcW w:w="9599" w:type="dxa"/>
            <w:gridSpan w:val="2"/>
            <w:vMerge w:val="restart"/>
          </w:tcPr>
          <w:p w:rsidR="0061325C" w:rsidRPr="0082254B" w:rsidRDefault="0061325C" w:rsidP="00354C6E">
            <w:pPr>
              <w:rPr>
                <w:rFonts w:ascii="Times New Roman" w:hAnsi="Times New Roman"/>
                <w:color w:val="000000"/>
                <w:sz w:val="24"/>
                <w:szCs w:val="24"/>
                <w:highlight w:val="yellow"/>
              </w:rPr>
            </w:pPr>
            <w:r w:rsidRPr="00483EF4">
              <w:rPr>
                <w:rFonts w:ascii="Times New Roman" w:hAnsi="Times New Roman"/>
                <w:color w:val="000000"/>
                <w:sz w:val="24"/>
                <w:szCs w:val="24"/>
              </w:rPr>
              <w:t>Наименование проекта:_________________________</w:t>
            </w:r>
          </w:p>
        </w:tc>
        <w:tc>
          <w:tcPr>
            <w:tcW w:w="3662" w:type="dxa"/>
            <w:gridSpan w:val="7"/>
          </w:tcPr>
          <w:p w:rsidR="0061325C" w:rsidRPr="0082254B" w:rsidRDefault="0061325C" w:rsidP="00354C6E">
            <w:pPr>
              <w:jc w:val="center"/>
              <w:rPr>
                <w:rFonts w:ascii="Times New Roman" w:hAnsi="Times New Roman"/>
                <w:i/>
                <w:color w:val="000000"/>
                <w:sz w:val="24"/>
                <w:szCs w:val="24"/>
                <w:highlight w:val="yellow"/>
              </w:rPr>
            </w:pPr>
            <w:r w:rsidRPr="00881A71">
              <w:rPr>
                <w:rFonts w:ascii="Times New Roman" w:hAnsi="Times New Roman"/>
                <w:i/>
                <w:color w:val="000000"/>
                <w:sz w:val="24"/>
                <w:szCs w:val="24"/>
              </w:rPr>
              <w:t>По годам реализации проекта</w:t>
            </w:r>
          </w:p>
        </w:tc>
        <w:tc>
          <w:tcPr>
            <w:tcW w:w="1241" w:type="dxa"/>
            <w:vMerge w:val="restart"/>
          </w:tcPr>
          <w:p w:rsidR="0061325C" w:rsidRPr="0082254B" w:rsidRDefault="0061325C" w:rsidP="00354C6E">
            <w:pPr>
              <w:jc w:val="center"/>
              <w:rPr>
                <w:rFonts w:ascii="Times New Roman" w:hAnsi="Times New Roman"/>
                <w:i/>
                <w:color w:val="000000"/>
                <w:sz w:val="24"/>
                <w:szCs w:val="24"/>
                <w:highlight w:val="yellow"/>
              </w:rPr>
            </w:pPr>
            <w:r w:rsidRPr="00881A71">
              <w:rPr>
                <w:rFonts w:ascii="Times New Roman" w:hAnsi="Times New Roman"/>
                <w:i/>
                <w:color w:val="000000"/>
                <w:sz w:val="24"/>
                <w:szCs w:val="24"/>
              </w:rPr>
              <w:t>Всего</w:t>
            </w:r>
          </w:p>
        </w:tc>
      </w:tr>
      <w:tr w:rsidR="0061325C" w:rsidRPr="0082254B" w:rsidTr="00431B18">
        <w:trPr>
          <w:jc w:val="center"/>
        </w:trPr>
        <w:tc>
          <w:tcPr>
            <w:tcW w:w="9599" w:type="dxa"/>
            <w:gridSpan w:val="2"/>
            <w:vMerge/>
          </w:tcPr>
          <w:p w:rsidR="0061325C" w:rsidRPr="0082254B" w:rsidRDefault="0061325C" w:rsidP="00354C6E">
            <w:pPr>
              <w:rPr>
                <w:rFonts w:ascii="Times New Roman" w:hAnsi="Times New Roman"/>
                <w:color w:val="333333"/>
                <w:sz w:val="24"/>
                <w:szCs w:val="24"/>
                <w:highlight w:val="yellow"/>
                <w:shd w:val="clear" w:color="auto" w:fill="FFFFFF"/>
              </w:rPr>
            </w:pPr>
          </w:p>
        </w:tc>
        <w:tc>
          <w:tcPr>
            <w:tcW w:w="978" w:type="dxa"/>
            <w:gridSpan w:val="2"/>
          </w:tcPr>
          <w:p w:rsidR="0061325C" w:rsidRPr="00881A71" w:rsidRDefault="0061325C" w:rsidP="00354C6E">
            <w:pPr>
              <w:jc w:val="center"/>
              <w:rPr>
                <w:rFonts w:ascii="Times New Roman" w:hAnsi="Times New Roman"/>
                <w:i/>
                <w:color w:val="000000"/>
                <w:sz w:val="24"/>
                <w:szCs w:val="24"/>
              </w:rPr>
            </w:pPr>
            <w:r w:rsidRPr="00881A71">
              <w:rPr>
                <w:rFonts w:ascii="Times New Roman" w:hAnsi="Times New Roman"/>
                <w:i/>
                <w:color w:val="000000"/>
                <w:sz w:val="24"/>
                <w:szCs w:val="24"/>
              </w:rPr>
              <w:t>202</w:t>
            </w:r>
            <w:r>
              <w:rPr>
                <w:rFonts w:ascii="Times New Roman" w:hAnsi="Times New Roman"/>
                <w:i/>
                <w:color w:val="000000"/>
                <w:sz w:val="24"/>
                <w:szCs w:val="24"/>
              </w:rPr>
              <w:t>3</w:t>
            </w:r>
          </w:p>
        </w:tc>
        <w:tc>
          <w:tcPr>
            <w:tcW w:w="850" w:type="dxa"/>
            <w:gridSpan w:val="2"/>
          </w:tcPr>
          <w:p w:rsidR="0061325C" w:rsidRPr="00881A71" w:rsidRDefault="0061325C" w:rsidP="00354C6E">
            <w:pPr>
              <w:jc w:val="center"/>
              <w:rPr>
                <w:rFonts w:ascii="Times New Roman" w:hAnsi="Times New Roman"/>
                <w:i/>
                <w:color w:val="000000"/>
                <w:sz w:val="24"/>
                <w:szCs w:val="24"/>
              </w:rPr>
            </w:pPr>
            <w:r w:rsidRPr="00881A71">
              <w:rPr>
                <w:rFonts w:ascii="Times New Roman" w:hAnsi="Times New Roman"/>
                <w:i/>
                <w:color w:val="000000"/>
                <w:sz w:val="24"/>
                <w:szCs w:val="24"/>
              </w:rPr>
              <w:t>202</w:t>
            </w:r>
            <w:r>
              <w:rPr>
                <w:rFonts w:ascii="Times New Roman" w:hAnsi="Times New Roman"/>
                <w:i/>
                <w:color w:val="000000"/>
                <w:sz w:val="24"/>
                <w:szCs w:val="24"/>
              </w:rPr>
              <w:t>4</w:t>
            </w:r>
          </w:p>
        </w:tc>
        <w:tc>
          <w:tcPr>
            <w:tcW w:w="992" w:type="dxa"/>
            <w:gridSpan w:val="2"/>
          </w:tcPr>
          <w:p w:rsidR="0061325C" w:rsidRPr="00881A71" w:rsidRDefault="0061325C" w:rsidP="00354C6E">
            <w:pPr>
              <w:jc w:val="center"/>
              <w:rPr>
                <w:rFonts w:ascii="Times New Roman" w:hAnsi="Times New Roman"/>
                <w:i/>
                <w:color w:val="000000"/>
                <w:sz w:val="24"/>
                <w:szCs w:val="24"/>
              </w:rPr>
            </w:pPr>
            <w:r w:rsidRPr="00881A71">
              <w:rPr>
                <w:rFonts w:ascii="Times New Roman" w:hAnsi="Times New Roman"/>
                <w:i/>
                <w:color w:val="000000"/>
                <w:sz w:val="24"/>
                <w:szCs w:val="24"/>
              </w:rPr>
              <w:t>202</w:t>
            </w:r>
            <w:r>
              <w:rPr>
                <w:rFonts w:ascii="Times New Roman" w:hAnsi="Times New Roman"/>
                <w:i/>
                <w:color w:val="000000"/>
                <w:sz w:val="24"/>
                <w:szCs w:val="24"/>
              </w:rPr>
              <w:t>5</w:t>
            </w:r>
          </w:p>
        </w:tc>
        <w:tc>
          <w:tcPr>
            <w:tcW w:w="842" w:type="dxa"/>
          </w:tcPr>
          <w:p w:rsidR="0061325C" w:rsidRPr="0082254B" w:rsidRDefault="0061325C" w:rsidP="00354C6E">
            <w:pPr>
              <w:jc w:val="center"/>
              <w:rPr>
                <w:rFonts w:ascii="Times New Roman" w:hAnsi="Times New Roman"/>
                <w:i/>
                <w:color w:val="000000"/>
                <w:sz w:val="24"/>
                <w:szCs w:val="24"/>
                <w:highlight w:val="yellow"/>
              </w:rPr>
            </w:pPr>
            <w:r w:rsidRPr="00881A71">
              <w:rPr>
                <w:rFonts w:ascii="Times New Roman" w:hAnsi="Times New Roman"/>
                <w:i/>
                <w:color w:val="000000"/>
                <w:sz w:val="24"/>
                <w:szCs w:val="24"/>
              </w:rPr>
              <w:t>202</w:t>
            </w:r>
            <w:r>
              <w:rPr>
                <w:rFonts w:ascii="Times New Roman" w:hAnsi="Times New Roman"/>
                <w:i/>
                <w:color w:val="000000"/>
                <w:sz w:val="24"/>
                <w:szCs w:val="24"/>
              </w:rPr>
              <w:t>6</w:t>
            </w:r>
          </w:p>
        </w:tc>
        <w:tc>
          <w:tcPr>
            <w:tcW w:w="1241" w:type="dxa"/>
            <w:vMerge/>
          </w:tcPr>
          <w:p w:rsidR="0061325C" w:rsidRPr="0082254B" w:rsidRDefault="0061325C" w:rsidP="00354C6E">
            <w:pPr>
              <w:jc w:val="center"/>
              <w:rPr>
                <w:rFonts w:ascii="Times New Roman" w:hAnsi="Times New Roman"/>
                <w:i/>
                <w:color w:val="000000"/>
                <w:sz w:val="24"/>
                <w:szCs w:val="24"/>
                <w:highlight w:val="yellow"/>
              </w:rPr>
            </w:pPr>
          </w:p>
        </w:tc>
      </w:tr>
      <w:tr w:rsidR="0061325C" w:rsidRPr="0082254B" w:rsidTr="00431B18">
        <w:trPr>
          <w:jc w:val="center"/>
        </w:trPr>
        <w:tc>
          <w:tcPr>
            <w:tcW w:w="817" w:type="dxa"/>
          </w:tcPr>
          <w:p w:rsidR="0061325C" w:rsidRPr="00613FA5" w:rsidRDefault="0061325C" w:rsidP="00354C6E">
            <w:pPr>
              <w:jc w:val="center"/>
              <w:rPr>
                <w:rFonts w:ascii="Times New Roman" w:hAnsi="Times New Roman"/>
                <w:color w:val="000000"/>
                <w:sz w:val="24"/>
                <w:szCs w:val="24"/>
              </w:rPr>
            </w:pPr>
            <w:r w:rsidRPr="00613FA5">
              <w:rPr>
                <w:rFonts w:ascii="Times New Roman" w:hAnsi="Times New Roman"/>
                <w:color w:val="000000"/>
                <w:sz w:val="24"/>
                <w:szCs w:val="24"/>
              </w:rPr>
              <w:t>1.</w:t>
            </w:r>
          </w:p>
        </w:tc>
        <w:tc>
          <w:tcPr>
            <w:tcW w:w="8782" w:type="dxa"/>
          </w:tcPr>
          <w:p w:rsidR="0061325C" w:rsidRPr="00613FA5" w:rsidRDefault="0061325C" w:rsidP="00354C6E">
            <w:pPr>
              <w:rPr>
                <w:rFonts w:ascii="Times New Roman" w:hAnsi="Times New Roman"/>
                <w:color w:val="000000"/>
                <w:sz w:val="24"/>
                <w:szCs w:val="24"/>
              </w:rPr>
            </w:pPr>
            <w:r w:rsidRPr="00613FA5">
              <w:rPr>
                <w:rFonts w:ascii="Times New Roman" w:hAnsi="Times New Roman"/>
                <w:color w:val="000000"/>
                <w:sz w:val="24"/>
                <w:szCs w:val="24"/>
              </w:rPr>
              <w:t>Направление проекта (вид деятельности согласно Общероссийск</w:t>
            </w:r>
            <w:r>
              <w:rPr>
                <w:rFonts w:ascii="Times New Roman" w:hAnsi="Times New Roman"/>
                <w:color w:val="000000"/>
                <w:sz w:val="24"/>
                <w:szCs w:val="24"/>
              </w:rPr>
              <w:t>ому</w:t>
            </w:r>
            <w:r w:rsidRPr="00613FA5">
              <w:rPr>
                <w:rFonts w:ascii="Times New Roman" w:hAnsi="Times New Roman"/>
                <w:color w:val="000000"/>
                <w:sz w:val="24"/>
                <w:szCs w:val="24"/>
              </w:rPr>
              <w:t xml:space="preserve"> классификатор</w:t>
            </w:r>
            <w:r>
              <w:rPr>
                <w:rFonts w:ascii="Times New Roman" w:hAnsi="Times New Roman"/>
                <w:color w:val="000000"/>
                <w:sz w:val="24"/>
                <w:szCs w:val="24"/>
              </w:rPr>
              <w:t>у</w:t>
            </w:r>
            <w:r w:rsidRPr="00613FA5">
              <w:rPr>
                <w:rFonts w:ascii="Times New Roman" w:hAnsi="Times New Roman"/>
                <w:color w:val="000000"/>
                <w:sz w:val="24"/>
                <w:szCs w:val="24"/>
              </w:rPr>
              <w:t xml:space="preserve"> видов экономической деятельности ОК 029-2014, утвержденн</w:t>
            </w:r>
            <w:r>
              <w:rPr>
                <w:rFonts w:ascii="Times New Roman" w:hAnsi="Times New Roman"/>
                <w:color w:val="000000"/>
                <w:sz w:val="24"/>
                <w:szCs w:val="24"/>
              </w:rPr>
              <w:t>ому</w:t>
            </w:r>
            <w:r w:rsidRPr="00613FA5">
              <w:rPr>
                <w:rFonts w:ascii="Times New Roman" w:hAnsi="Times New Roman"/>
                <w:color w:val="000000"/>
                <w:sz w:val="24"/>
                <w:szCs w:val="24"/>
              </w:rPr>
              <w:t xml:space="preserve"> приказом </w:t>
            </w:r>
            <w:proofErr w:type="spellStart"/>
            <w:r w:rsidRPr="00613FA5">
              <w:rPr>
                <w:rFonts w:ascii="Times New Roman" w:hAnsi="Times New Roman"/>
                <w:color w:val="000000"/>
                <w:sz w:val="24"/>
                <w:szCs w:val="24"/>
              </w:rPr>
              <w:t>Росстандарта</w:t>
            </w:r>
            <w:proofErr w:type="spellEnd"/>
            <w:r w:rsidRPr="00613FA5">
              <w:rPr>
                <w:rFonts w:ascii="Times New Roman" w:hAnsi="Times New Roman"/>
                <w:color w:val="000000"/>
                <w:sz w:val="24"/>
                <w:szCs w:val="24"/>
              </w:rPr>
              <w:t xml:space="preserve"> от 31.01.2014 № 14-ст)</w:t>
            </w:r>
          </w:p>
        </w:tc>
        <w:tc>
          <w:tcPr>
            <w:tcW w:w="3662" w:type="dxa"/>
            <w:gridSpan w:val="7"/>
          </w:tcPr>
          <w:p w:rsidR="0061325C" w:rsidRPr="00613FA5" w:rsidRDefault="0061325C" w:rsidP="00354C6E">
            <w:pPr>
              <w:rPr>
                <w:rFonts w:ascii="Times New Roman" w:hAnsi="Times New Roman"/>
                <w:i/>
                <w:color w:val="333333"/>
                <w:sz w:val="24"/>
                <w:szCs w:val="24"/>
                <w:shd w:val="clear" w:color="auto" w:fill="FFFFFF"/>
              </w:rPr>
            </w:pPr>
          </w:p>
        </w:tc>
        <w:tc>
          <w:tcPr>
            <w:tcW w:w="1241" w:type="dxa"/>
          </w:tcPr>
          <w:p w:rsidR="0061325C" w:rsidRPr="00390A10" w:rsidRDefault="0061325C" w:rsidP="00354C6E">
            <w:pPr>
              <w:jc w:val="center"/>
              <w:rPr>
                <w:rFonts w:ascii="Times New Roman" w:hAnsi="Times New Roman"/>
                <w:i/>
                <w:color w:val="333333"/>
                <w:sz w:val="24"/>
                <w:szCs w:val="24"/>
                <w:shd w:val="clear" w:color="auto" w:fill="FFFFFF"/>
              </w:rPr>
            </w:pPr>
          </w:p>
        </w:tc>
      </w:tr>
      <w:tr w:rsidR="0061325C" w:rsidRPr="0082254B" w:rsidTr="00431B18">
        <w:trPr>
          <w:jc w:val="center"/>
        </w:trPr>
        <w:tc>
          <w:tcPr>
            <w:tcW w:w="817" w:type="dxa"/>
          </w:tcPr>
          <w:p w:rsidR="0061325C" w:rsidRPr="00ED3EC1" w:rsidRDefault="0061325C" w:rsidP="00354C6E">
            <w:pPr>
              <w:jc w:val="center"/>
              <w:rPr>
                <w:rFonts w:ascii="Times New Roman" w:hAnsi="Times New Roman"/>
                <w:color w:val="333333"/>
                <w:sz w:val="24"/>
                <w:szCs w:val="24"/>
                <w:shd w:val="clear" w:color="auto" w:fill="FFFFFF"/>
              </w:rPr>
            </w:pPr>
            <w:r w:rsidRPr="00ED3EC1">
              <w:rPr>
                <w:rFonts w:ascii="Times New Roman" w:hAnsi="Times New Roman"/>
                <w:color w:val="000000"/>
                <w:sz w:val="24"/>
                <w:szCs w:val="24"/>
              </w:rPr>
              <w:t>2.</w:t>
            </w:r>
          </w:p>
        </w:tc>
        <w:tc>
          <w:tcPr>
            <w:tcW w:w="8782" w:type="dxa"/>
          </w:tcPr>
          <w:p w:rsidR="0061325C" w:rsidRPr="00ED3EC1" w:rsidRDefault="0061325C" w:rsidP="00354C6E">
            <w:pPr>
              <w:rPr>
                <w:rFonts w:ascii="Times New Roman" w:hAnsi="Times New Roman"/>
                <w:color w:val="333333"/>
                <w:sz w:val="24"/>
                <w:szCs w:val="24"/>
                <w:shd w:val="clear" w:color="auto" w:fill="FFFFFF"/>
              </w:rPr>
            </w:pPr>
            <w:r w:rsidRPr="00ED3EC1">
              <w:rPr>
                <w:rFonts w:ascii="Times New Roman" w:hAnsi="Times New Roman"/>
                <w:color w:val="000000"/>
                <w:sz w:val="24"/>
                <w:szCs w:val="24"/>
              </w:rPr>
              <w:t>Сроки реализации проекта</w:t>
            </w:r>
          </w:p>
        </w:tc>
        <w:tc>
          <w:tcPr>
            <w:tcW w:w="3662" w:type="dxa"/>
            <w:gridSpan w:val="7"/>
          </w:tcPr>
          <w:p w:rsidR="0061325C" w:rsidRPr="00613FA5" w:rsidRDefault="0061325C" w:rsidP="00354C6E">
            <w:pPr>
              <w:jc w:val="center"/>
              <w:rPr>
                <w:rFonts w:ascii="Times New Roman" w:hAnsi="Times New Roman"/>
                <w:i/>
                <w:color w:val="333333"/>
                <w:sz w:val="24"/>
                <w:szCs w:val="24"/>
                <w:shd w:val="clear" w:color="auto" w:fill="FFFFFF"/>
              </w:rPr>
            </w:pPr>
          </w:p>
        </w:tc>
        <w:tc>
          <w:tcPr>
            <w:tcW w:w="1241" w:type="dxa"/>
          </w:tcPr>
          <w:p w:rsidR="0061325C" w:rsidRPr="00ED3EC1" w:rsidRDefault="0061325C" w:rsidP="00354C6E">
            <w:pPr>
              <w:jc w:val="center"/>
              <w:rPr>
                <w:rFonts w:ascii="Times New Roman" w:hAnsi="Times New Roman"/>
                <w:color w:val="000000"/>
                <w:sz w:val="24"/>
                <w:szCs w:val="24"/>
              </w:rPr>
            </w:pPr>
          </w:p>
        </w:tc>
      </w:tr>
      <w:tr w:rsidR="0061325C" w:rsidRPr="0082254B" w:rsidTr="00431B18">
        <w:trPr>
          <w:trHeight w:val="1130"/>
          <w:jc w:val="center"/>
        </w:trPr>
        <w:tc>
          <w:tcPr>
            <w:tcW w:w="817" w:type="dxa"/>
          </w:tcPr>
          <w:p w:rsidR="0061325C" w:rsidRPr="00602C00" w:rsidRDefault="0061325C" w:rsidP="00354C6E">
            <w:pPr>
              <w:jc w:val="center"/>
              <w:rPr>
                <w:rFonts w:ascii="Times New Roman" w:hAnsi="Times New Roman"/>
                <w:color w:val="000000"/>
                <w:sz w:val="24"/>
                <w:szCs w:val="24"/>
              </w:rPr>
            </w:pPr>
            <w:r w:rsidRPr="00602C00">
              <w:rPr>
                <w:rFonts w:ascii="Times New Roman" w:hAnsi="Times New Roman"/>
                <w:color w:val="000000"/>
                <w:sz w:val="24"/>
                <w:szCs w:val="24"/>
              </w:rPr>
              <w:t>3.</w:t>
            </w:r>
          </w:p>
        </w:tc>
        <w:tc>
          <w:tcPr>
            <w:tcW w:w="8782" w:type="dxa"/>
          </w:tcPr>
          <w:p w:rsidR="0061325C" w:rsidRPr="00847859" w:rsidRDefault="0061325C" w:rsidP="00354C6E">
            <w:pPr>
              <w:rPr>
                <w:rFonts w:ascii="Times New Roman" w:hAnsi="Times New Roman"/>
                <w:color w:val="000000"/>
                <w:sz w:val="24"/>
                <w:szCs w:val="24"/>
              </w:rPr>
            </w:pPr>
            <w:r w:rsidRPr="00847859">
              <w:rPr>
                <w:rFonts w:ascii="Times New Roman" w:hAnsi="Times New Roman"/>
                <w:color w:val="000000"/>
                <w:sz w:val="24"/>
                <w:szCs w:val="24"/>
              </w:rPr>
              <w:t>Место реализации проекта</w:t>
            </w:r>
          </w:p>
          <w:p w:rsidR="0061325C" w:rsidRPr="00847859" w:rsidRDefault="0061325C" w:rsidP="00354C6E">
            <w:pPr>
              <w:rPr>
                <w:rFonts w:ascii="Times New Roman" w:hAnsi="Times New Roman"/>
                <w:color w:val="000000"/>
                <w:sz w:val="24"/>
                <w:szCs w:val="24"/>
              </w:rPr>
            </w:pPr>
            <w:r w:rsidRPr="00847859">
              <w:rPr>
                <w:rFonts w:ascii="Times New Roman" w:hAnsi="Times New Roman"/>
                <w:color w:val="000000"/>
                <w:sz w:val="24"/>
                <w:szCs w:val="24"/>
              </w:rPr>
              <w:t>(адрес осуществления деятельности)</w:t>
            </w:r>
          </w:p>
        </w:tc>
        <w:tc>
          <w:tcPr>
            <w:tcW w:w="3662" w:type="dxa"/>
            <w:gridSpan w:val="7"/>
          </w:tcPr>
          <w:p w:rsidR="0061325C" w:rsidRPr="00602C00" w:rsidRDefault="0061325C" w:rsidP="00354C6E">
            <w:pPr>
              <w:rPr>
                <w:rFonts w:ascii="Times New Roman" w:hAnsi="Times New Roman"/>
                <w:i/>
                <w:color w:val="333333"/>
                <w:sz w:val="24"/>
                <w:szCs w:val="24"/>
                <w:shd w:val="clear" w:color="auto" w:fill="FFFFFF"/>
              </w:rPr>
            </w:pPr>
          </w:p>
        </w:tc>
        <w:tc>
          <w:tcPr>
            <w:tcW w:w="1241" w:type="dxa"/>
          </w:tcPr>
          <w:p w:rsidR="0061325C" w:rsidRPr="0082254B" w:rsidRDefault="0061325C" w:rsidP="00354C6E">
            <w:pPr>
              <w:jc w:val="center"/>
              <w:rPr>
                <w:rFonts w:ascii="Times New Roman" w:hAnsi="Times New Roman"/>
                <w:i/>
                <w:color w:val="333333"/>
                <w:sz w:val="24"/>
                <w:szCs w:val="24"/>
                <w:highlight w:val="yellow"/>
                <w:shd w:val="clear" w:color="auto" w:fill="FFFFFF"/>
              </w:rPr>
            </w:pPr>
          </w:p>
        </w:tc>
      </w:tr>
      <w:tr w:rsidR="0061325C" w:rsidRPr="00850E42" w:rsidTr="00431B18">
        <w:trPr>
          <w:jc w:val="center"/>
        </w:trPr>
        <w:tc>
          <w:tcPr>
            <w:tcW w:w="817" w:type="dxa"/>
          </w:tcPr>
          <w:p w:rsidR="0061325C" w:rsidRPr="00850E42" w:rsidRDefault="0061325C" w:rsidP="00354C6E">
            <w:pPr>
              <w:jc w:val="center"/>
              <w:rPr>
                <w:rFonts w:ascii="Times New Roman" w:hAnsi="Times New Roman"/>
                <w:color w:val="000000"/>
                <w:sz w:val="24"/>
                <w:szCs w:val="24"/>
              </w:rPr>
            </w:pPr>
            <w:r w:rsidRPr="00850E42">
              <w:rPr>
                <w:rFonts w:ascii="Times New Roman" w:hAnsi="Times New Roman"/>
                <w:color w:val="000000"/>
                <w:sz w:val="24"/>
                <w:szCs w:val="24"/>
              </w:rPr>
              <w:t>4.</w:t>
            </w:r>
          </w:p>
        </w:tc>
        <w:tc>
          <w:tcPr>
            <w:tcW w:w="8782" w:type="dxa"/>
          </w:tcPr>
          <w:p w:rsidR="0061325C" w:rsidRPr="00850E42" w:rsidRDefault="0061325C" w:rsidP="00354C6E">
            <w:pPr>
              <w:rPr>
                <w:rFonts w:ascii="Times New Roman" w:hAnsi="Times New Roman"/>
                <w:color w:val="000000"/>
                <w:sz w:val="24"/>
                <w:szCs w:val="24"/>
              </w:rPr>
            </w:pPr>
            <w:r w:rsidRPr="00850E42">
              <w:rPr>
                <w:rFonts w:ascii="Times New Roman" w:hAnsi="Times New Roman"/>
                <w:color w:val="000000"/>
                <w:sz w:val="24"/>
                <w:szCs w:val="24"/>
              </w:rPr>
              <w:t xml:space="preserve">Наименование субъекта </w:t>
            </w:r>
            <w:r w:rsidRPr="00850E42">
              <w:rPr>
                <w:rFonts w:ascii="Times New Roman" w:hAnsi="Times New Roman"/>
                <w:sz w:val="24"/>
                <w:szCs w:val="24"/>
              </w:rPr>
              <w:t>малого или среднего предпринимательства</w:t>
            </w:r>
            <w:r w:rsidRPr="00850E42">
              <w:rPr>
                <w:rFonts w:ascii="Times New Roman" w:hAnsi="Times New Roman"/>
                <w:color w:val="000000"/>
                <w:sz w:val="24"/>
                <w:szCs w:val="24"/>
              </w:rPr>
              <w:t xml:space="preserve"> (инициатора проекта) в соответствии с учредительными документами, ИНН</w:t>
            </w:r>
          </w:p>
        </w:tc>
        <w:tc>
          <w:tcPr>
            <w:tcW w:w="3662" w:type="dxa"/>
            <w:gridSpan w:val="7"/>
          </w:tcPr>
          <w:p w:rsidR="0061325C" w:rsidRPr="00850E42" w:rsidRDefault="0061325C" w:rsidP="00354C6E">
            <w:pPr>
              <w:rPr>
                <w:rFonts w:ascii="Times New Roman" w:hAnsi="Times New Roman"/>
                <w:i/>
                <w:color w:val="333333"/>
                <w:sz w:val="24"/>
                <w:szCs w:val="24"/>
                <w:shd w:val="clear" w:color="auto" w:fill="FFFFFF"/>
              </w:rPr>
            </w:pPr>
          </w:p>
        </w:tc>
        <w:tc>
          <w:tcPr>
            <w:tcW w:w="1241" w:type="dxa"/>
          </w:tcPr>
          <w:p w:rsidR="0061325C" w:rsidRPr="00850E42" w:rsidRDefault="0061325C" w:rsidP="00354C6E">
            <w:pPr>
              <w:jc w:val="center"/>
              <w:rPr>
                <w:rFonts w:ascii="Times New Roman" w:hAnsi="Times New Roman"/>
                <w:i/>
                <w:color w:val="333333"/>
                <w:sz w:val="24"/>
                <w:szCs w:val="24"/>
                <w:shd w:val="clear" w:color="auto" w:fill="FFFFFF"/>
              </w:rPr>
            </w:pPr>
          </w:p>
        </w:tc>
      </w:tr>
      <w:tr w:rsidR="0061325C" w:rsidRPr="0082254B" w:rsidTr="00431B18">
        <w:trPr>
          <w:jc w:val="center"/>
        </w:trPr>
        <w:tc>
          <w:tcPr>
            <w:tcW w:w="817" w:type="dxa"/>
          </w:tcPr>
          <w:p w:rsidR="0061325C" w:rsidRPr="00FD4AD1" w:rsidRDefault="0061325C" w:rsidP="00354C6E">
            <w:pPr>
              <w:jc w:val="center"/>
              <w:rPr>
                <w:rFonts w:ascii="Times New Roman" w:hAnsi="Times New Roman"/>
                <w:color w:val="000000"/>
                <w:sz w:val="24"/>
                <w:szCs w:val="24"/>
              </w:rPr>
            </w:pPr>
            <w:r w:rsidRPr="00FD4AD1">
              <w:rPr>
                <w:rFonts w:ascii="Times New Roman" w:hAnsi="Times New Roman"/>
                <w:color w:val="000000"/>
                <w:sz w:val="24"/>
                <w:szCs w:val="24"/>
              </w:rPr>
              <w:t>5.</w:t>
            </w:r>
          </w:p>
        </w:tc>
        <w:tc>
          <w:tcPr>
            <w:tcW w:w="8782" w:type="dxa"/>
          </w:tcPr>
          <w:p w:rsidR="0061325C" w:rsidRPr="00FD4AD1" w:rsidRDefault="0061325C" w:rsidP="00354C6E">
            <w:pPr>
              <w:autoSpaceDE w:val="0"/>
              <w:autoSpaceDN w:val="0"/>
              <w:adjustRightInd w:val="0"/>
              <w:rPr>
                <w:rFonts w:ascii="Times New Roman" w:hAnsi="Times New Roman"/>
                <w:sz w:val="24"/>
                <w:szCs w:val="24"/>
              </w:rPr>
            </w:pPr>
            <w:r w:rsidRPr="00FD4AD1">
              <w:rPr>
                <w:rFonts w:ascii="Times New Roman" w:hAnsi="Times New Roman"/>
                <w:sz w:val="24"/>
                <w:szCs w:val="24"/>
              </w:rPr>
              <w:t>Юридический адрес (для организаций), адрес регистрации (для индивидуального предпринимателя)</w:t>
            </w:r>
          </w:p>
        </w:tc>
        <w:tc>
          <w:tcPr>
            <w:tcW w:w="3662" w:type="dxa"/>
            <w:gridSpan w:val="7"/>
          </w:tcPr>
          <w:p w:rsidR="0061325C" w:rsidRPr="00FD4AD1" w:rsidRDefault="0061325C" w:rsidP="00354C6E">
            <w:pPr>
              <w:rPr>
                <w:rFonts w:ascii="Times New Roman" w:hAnsi="Times New Roman"/>
                <w:i/>
                <w:color w:val="333333"/>
                <w:sz w:val="24"/>
                <w:szCs w:val="24"/>
                <w:shd w:val="clear" w:color="auto" w:fill="FFFFFF"/>
              </w:rPr>
            </w:pPr>
          </w:p>
        </w:tc>
        <w:tc>
          <w:tcPr>
            <w:tcW w:w="1241" w:type="dxa"/>
          </w:tcPr>
          <w:p w:rsidR="0061325C" w:rsidRPr="0082254B" w:rsidRDefault="0061325C" w:rsidP="00354C6E">
            <w:pPr>
              <w:jc w:val="center"/>
              <w:rPr>
                <w:rFonts w:ascii="Times New Roman" w:hAnsi="Times New Roman"/>
                <w:i/>
                <w:color w:val="333333"/>
                <w:sz w:val="24"/>
                <w:szCs w:val="24"/>
                <w:highlight w:val="yellow"/>
                <w:shd w:val="clear" w:color="auto" w:fill="FFFFFF"/>
              </w:rPr>
            </w:pPr>
          </w:p>
        </w:tc>
      </w:tr>
      <w:tr w:rsidR="0061325C" w:rsidRPr="0082254B" w:rsidTr="00431B18">
        <w:trPr>
          <w:jc w:val="center"/>
        </w:trPr>
        <w:tc>
          <w:tcPr>
            <w:tcW w:w="817" w:type="dxa"/>
          </w:tcPr>
          <w:p w:rsidR="0061325C" w:rsidRPr="00FD4AD1" w:rsidRDefault="0061325C" w:rsidP="00354C6E">
            <w:pPr>
              <w:jc w:val="center"/>
              <w:rPr>
                <w:rFonts w:ascii="Times New Roman" w:hAnsi="Times New Roman"/>
                <w:color w:val="000000"/>
                <w:sz w:val="24"/>
                <w:szCs w:val="24"/>
              </w:rPr>
            </w:pPr>
            <w:r w:rsidRPr="00FD4AD1">
              <w:rPr>
                <w:rFonts w:ascii="Times New Roman" w:hAnsi="Times New Roman"/>
                <w:color w:val="000000"/>
                <w:sz w:val="24"/>
                <w:szCs w:val="24"/>
              </w:rPr>
              <w:t>6.</w:t>
            </w:r>
          </w:p>
        </w:tc>
        <w:tc>
          <w:tcPr>
            <w:tcW w:w="8782" w:type="dxa"/>
          </w:tcPr>
          <w:p w:rsidR="0061325C" w:rsidRPr="00FD4AD1" w:rsidRDefault="0061325C" w:rsidP="00354C6E">
            <w:pPr>
              <w:autoSpaceDE w:val="0"/>
              <w:autoSpaceDN w:val="0"/>
              <w:adjustRightInd w:val="0"/>
              <w:rPr>
                <w:rFonts w:ascii="Times New Roman" w:hAnsi="Times New Roman"/>
                <w:sz w:val="24"/>
                <w:szCs w:val="24"/>
              </w:rPr>
            </w:pPr>
            <w:r w:rsidRPr="00FD4AD1">
              <w:rPr>
                <w:rFonts w:ascii="Times New Roman" w:hAnsi="Times New Roman"/>
                <w:sz w:val="24"/>
                <w:szCs w:val="24"/>
              </w:rPr>
              <w:t>Контактный телефон, электронная почта, контактное лицо</w:t>
            </w:r>
          </w:p>
        </w:tc>
        <w:tc>
          <w:tcPr>
            <w:tcW w:w="3662" w:type="dxa"/>
            <w:gridSpan w:val="7"/>
          </w:tcPr>
          <w:p w:rsidR="0061325C" w:rsidRPr="00FD4AD1" w:rsidRDefault="0061325C" w:rsidP="00354C6E">
            <w:pPr>
              <w:rPr>
                <w:rFonts w:ascii="Times New Roman" w:hAnsi="Times New Roman"/>
                <w:i/>
                <w:color w:val="333333"/>
                <w:sz w:val="24"/>
                <w:szCs w:val="24"/>
                <w:shd w:val="clear" w:color="auto" w:fill="FFFFFF"/>
              </w:rPr>
            </w:pPr>
          </w:p>
        </w:tc>
        <w:tc>
          <w:tcPr>
            <w:tcW w:w="1241" w:type="dxa"/>
          </w:tcPr>
          <w:p w:rsidR="0061325C" w:rsidRPr="00FD4AD1" w:rsidRDefault="0061325C" w:rsidP="00354C6E">
            <w:pPr>
              <w:jc w:val="center"/>
              <w:rPr>
                <w:rFonts w:ascii="Times New Roman" w:hAnsi="Times New Roman"/>
                <w:i/>
                <w:color w:val="333333"/>
                <w:sz w:val="24"/>
                <w:szCs w:val="24"/>
                <w:shd w:val="clear" w:color="auto" w:fill="FFFFFF"/>
              </w:rPr>
            </w:pPr>
          </w:p>
        </w:tc>
      </w:tr>
      <w:tr w:rsidR="0061325C" w:rsidRPr="0082254B" w:rsidTr="00431B18">
        <w:trPr>
          <w:jc w:val="center"/>
        </w:trPr>
        <w:tc>
          <w:tcPr>
            <w:tcW w:w="817" w:type="dxa"/>
          </w:tcPr>
          <w:p w:rsidR="0061325C" w:rsidRPr="00FD4AD1" w:rsidRDefault="0061325C" w:rsidP="00354C6E">
            <w:pPr>
              <w:jc w:val="center"/>
              <w:rPr>
                <w:rFonts w:ascii="Times New Roman" w:hAnsi="Times New Roman"/>
                <w:color w:val="000000"/>
                <w:sz w:val="24"/>
                <w:szCs w:val="24"/>
              </w:rPr>
            </w:pPr>
            <w:r w:rsidRPr="00FD4AD1">
              <w:rPr>
                <w:rFonts w:ascii="Times New Roman" w:hAnsi="Times New Roman"/>
                <w:color w:val="000000"/>
                <w:sz w:val="24"/>
                <w:szCs w:val="24"/>
              </w:rPr>
              <w:t>7.</w:t>
            </w:r>
          </w:p>
        </w:tc>
        <w:tc>
          <w:tcPr>
            <w:tcW w:w="8782" w:type="dxa"/>
          </w:tcPr>
          <w:p w:rsidR="0061325C" w:rsidRPr="00FD4AD1" w:rsidRDefault="0061325C" w:rsidP="00354C6E">
            <w:pPr>
              <w:autoSpaceDE w:val="0"/>
              <w:autoSpaceDN w:val="0"/>
              <w:adjustRightInd w:val="0"/>
              <w:rPr>
                <w:rFonts w:ascii="Times New Roman" w:hAnsi="Times New Roman"/>
                <w:sz w:val="24"/>
                <w:szCs w:val="24"/>
              </w:rPr>
            </w:pPr>
            <w:r w:rsidRPr="00FD4AD1">
              <w:rPr>
                <w:rFonts w:ascii="Times New Roman" w:hAnsi="Times New Roman"/>
                <w:sz w:val="24"/>
                <w:szCs w:val="24"/>
              </w:rPr>
              <w:t xml:space="preserve">Описание </w:t>
            </w:r>
            <w:r>
              <w:rPr>
                <w:rFonts w:ascii="Times New Roman" w:hAnsi="Times New Roman"/>
                <w:sz w:val="24"/>
                <w:szCs w:val="24"/>
              </w:rPr>
              <w:t>деятельности</w:t>
            </w:r>
            <w:r w:rsidRPr="00FD4AD1">
              <w:rPr>
                <w:rFonts w:ascii="Times New Roman" w:hAnsi="Times New Roman"/>
                <w:sz w:val="24"/>
                <w:szCs w:val="24"/>
              </w:rPr>
              <w:t xml:space="preserve"> субъекта </w:t>
            </w:r>
            <w:r w:rsidR="009145E6" w:rsidRPr="00850E42">
              <w:rPr>
                <w:rFonts w:ascii="Times New Roman" w:hAnsi="Times New Roman"/>
                <w:sz w:val="24"/>
                <w:szCs w:val="24"/>
              </w:rPr>
              <w:t>малого или среднего предпринимательства</w:t>
            </w:r>
            <w:r w:rsidR="009145E6" w:rsidRPr="00850E42">
              <w:rPr>
                <w:rFonts w:ascii="Times New Roman" w:hAnsi="Times New Roman"/>
                <w:color w:val="000000"/>
                <w:sz w:val="24"/>
                <w:szCs w:val="24"/>
              </w:rPr>
              <w:t xml:space="preserve"> </w:t>
            </w:r>
            <w:r w:rsidRPr="009145E6">
              <w:rPr>
                <w:rFonts w:ascii="Times New Roman" w:hAnsi="Times New Roman"/>
                <w:sz w:val="24"/>
                <w:szCs w:val="24"/>
              </w:rPr>
              <w:t>(</w:t>
            </w:r>
            <w:r w:rsidRPr="00FD4AD1">
              <w:rPr>
                <w:rFonts w:ascii="Times New Roman" w:hAnsi="Times New Roman"/>
                <w:sz w:val="24"/>
                <w:szCs w:val="24"/>
              </w:rPr>
              <w:t>направление деятельности, имеющиеся для реализации проекта ресурсы)</w:t>
            </w:r>
          </w:p>
        </w:tc>
        <w:tc>
          <w:tcPr>
            <w:tcW w:w="3662" w:type="dxa"/>
            <w:gridSpan w:val="7"/>
          </w:tcPr>
          <w:p w:rsidR="0061325C" w:rsidRPr="00FD4AD1" w:rsidRDefault="0061325C" w:rsidP="00354C6E">
            <w:pPr>
              <w:rPr>
                <w:rFonts w:ascii="Times New Roman" w:hAnsi="Times New Roman"/>
                <w:color w:val="333333"/>
                <w:sz w:val="24"/>
                <w:szCs w:val="24"/>
                <w:shd w:val="clear" w:color="auto" w:fill="FFFFFF"/>
              </w:rPr>
            </w:pPr>
          </w:p>
        </w:tc>
        <w:tc>
          <w:tcPr>
            <w:tcW w:w="1241" w:type="dxa"/>
          </w:tcPr>
          <w:p w:rsidR="0061325C" w:rsidRPr="00FD4AD1" w:rsidRDefault="0061325C" w:rsidP="00354C6E">
            <w:pPr>
              <w:jc w:val="center"/>
              <w:rPr>
                <w:rFonts w:ascii="Times New Roman" w:hAnsi="Times New Roman"/>
                <w:color w:val="333333"/>
                <w:sz w:val="24"/>
                <w:szCs w:val="24"/>
                <w:shd w:val="clear" w:color="auto" w:fill="FFFFFF"/>
              </w:rPr>
            </w:pPr>
          </w:p>
        </w:tc>
      </w:tr>
      <w:tr w:rsidR="0061325C" w:rsidRPr="0082254B" w:rsidTr="00431B18">
        <w:trPr>
          <w:jc w:val="center"/>
        </w:trPr>
        <w:tc>
          <w:tcPr>
            <w:tcW w:w="817" w:type="dxa"/>
          </w:tcPr>
          <w:p w:rsidR="0061325C" w:rsidRPr="006F27D7" w:rsidRDefault="0061325C" w:rsidP="00354C6E">
            <w:pPr>
              <w:jc w:val="center"/>
              <w:rPr>
                <w:rFonts w:ascii="Times New Roman" w:hAnsi="Times New Roman"/>
                <w:color w:val="000000"/>
                <w:sz w:val="24"/>
                <w:szCs w:val="24"/>
              </w:rPr>
            </w:pPr>
            <w:r w:rsidRPr="006F27D7">
              <w:rPr>
                <w:rFonts w:ascii="Times New Roman" w:hAnsi="Times New Roman"/>
                <w:color w:val="000000"/>
                <w:sz w:val="24"/>
                <w:szCs w:val="24"/>
              </w:rPr>
              <w:t>8.</w:t>
            </w:r>
          </w:p>
        </w:tc>
        <w:tc>
          <w:tcPr>
            <w:tcW w:w="8782" w:type="dxa"/>
          </w:tcPr>
          <w:p w:rsidR="0061325C" w:rsidRPr="006F27D7" w:rsidRDefault="0061325C" w:rsidP="00354C6E">
            <w:pPr>
              <w:rPr>
                <w:rFonts w:ascii="Times New Roman" w:hAnsi="Times New Roman"/>
                <w:color w:val="333333"/>
                <w:sz w:val="24"/>
                <w:szCs w:val="24"/>
                <w:shd w:val="clear" w:color="auto" w:fill="FFFFFF"/>
              </w:rPr>
            </w:pPr>
            <w:r w:rsidRPr="00232291">
              <w:rPr>
                <w:rFonts w:ascii="Times New Roman" w:hAnsi="Times New Roman"/>
                <w:color w:val="000000"/>
                <w:sz w:val="24"/>
                <w:szCs w:val="24"/>
              </w:rPr>
              <w:t xml:space="preserve">Объем инвестиций, привлекаемых </w:t>
            </w:r>
            <w:r>
              <w:rPr>
                <w:rFonts w:ascii="Times New Roman" w:hAnsi="Times New Roman"/>
                <w:color w:val="000000"/>
                <w:sz w:val="24"/>
                <w:szCs w:val="24"/>
              </w:rPr>
              <w:t>на</w:t>
            </w:r>
            <w:r w:rsidRPr="00232291">
              <w:rPr>
                <w:rFonts w:ascii="Times New Roman" w:hAnsi="Times New Roman"/>
                <w:color w:val="000000"/>
                <w:sz w:val="24"/>
                <w:szCs w:val="24"/>
              </w:rPr>
              <w:t xml:space="preserve"> реализаци</w:t>
            </w:r>
            <w:r>
              <w:rPr>
                <w:rFonts w:ascii="Times New Roman" w:hAnsi="Times New Roman"/>
                <w:color w:val="000000"/>
                <w:sz w:val="24"/>
                <w:szCs w:val="24"/>
              </w:rPr>
              <w:t>ю</w:t>
            </w:r>
            <w:r w:rsidRPr="00232291">
              <w:rPr>
                <w:rFonts w:ascii="Times New Roman" w:hAnsi="Times New Roman"/>
                <w:color w:val="000000"/>
                <w:sz w:val="24"/>
                <w:szCs w:val="24"/>
              </w:rPr>
              <w:t xml:space="preserve"> проекта (за </w:t>
            </w:r>
            <w:r w:rsidRPr="0087042B">
              <w:rPr>
                <w:rFonts w:ascii="Times New Roman" w:hAnsi="Times New Roman"/>
                <w:color w:val="000000"/>
                <w:sz w:val="24"/>
                <w:szCs w:val="24"/>
              </w:rPr>
              <w:t xml:space="preserve">исключением размера субсидий и грантов (без учета объема субсидий, предоставленных на </w:t>
            </w:r>
            <w:r w:rsidRPr="00806822">
              <w:rPr>
                <w:rFonts w:ascii="Times New Roman" w:hAnsi="Times New Roman"/>
                <w:color w:val="000000"/>
                <w:sz w:val="24"/>
                <w:szCs w:val="24"/>
              </w:rPr>
              <w:t xml:space="preserve">возмещение недополученных доходов), </w:t>
            </w:r>
            <w:r w:rsidRPr="00806822">
              <w:rPr>
                <w:rFonts w:ascii="Times New Roman" w:hAnsi="Times New Roman"/>
                <w:sz w:val="24"/>
                <w:szCs w:val="24"/>
              </w:rPr>
              <w:t>привлеченных и</w:t>
            </w:r>
            <w:r w:rsidRPr="0087042B">
              <w:rPr>
                <w:rFonts w:ascii="Times New Roman" w:hAnsi="Times New Roman"/>
                <w:sz w:val="24"/>
                <w:szCs w:val="24"/>
              </w:rPr>
              <w:t>з</w:t>
            </w:r>
            <w:r w:rsidRPr="00232291">
              <w:rPr>
                <w:rFonts w:ascii="Times New Roman" w:hAnsi="Times New Roman"/>
                <w:color w:val="000000"/>
                <w:sz w:val="24"/>
                <w:szCs w:val="24"/>
              </w:rPr>
              <w:t xml:space="preserve"> бюджетов всех уровней), рублей </w:t>
            </w:r>
          </w:p>
        </w:tc>
        <w:tc>
          <w:tcPr>
            <w:tcW w:w="971" w:type="dxa"/>
          </w:tcPr>
          <w:p w:rsidR="0061325C" w:rsidRPr="006F27D7" w:rsidRDefault="0061325C" w:rsidP="00354C6E">
            <w:pPr>
              <w:jc w:val="center"/>
              <w:rPr>
                <w:rFonts w:ascii="Times New Roman" w:hAnsi="Times New Roman"/>
                <w:color w:val="333333"/>
                <w:sz w:val="24"/>
                <w:szCs w:val="24"/>
                <w:shd w:val="clear" w:color="auto" w:fill="FFFFFF"/>
              </w:rPr>
            </w:pPr>
          </w:p>
        </w:tc>
        <w:tc>
          <w:tcPr>
            <w:tcW w:w="850" w:type="dxa"/>
            <w:gridSpan w:val="2"/>
          </w:tcPr>
          <w:p w:rsidR="0061325C" w:rsidRPr="0082254B" w:rsidRDefault="0061325C" w:rsidP="00354C6E">
            <w:pPr>
              <w:jc w:val="center"/>
              <w:rPr>
                <w:rFonts w:ascii="Times New Roman" w:hAnsi="Times New Roman"/>
                <w:color w:val="333333"/>
                <w:sz w:val="24"/>
                <w:szCs w:val="24"/>
                <w:highlight w:val="yellow"/>
                <w:shd w:val="clear" w:color="auto" w:fill="FFFFFF"/>
              </w:rPr>
            </w:pPr>
          </w:p>
        </w:tc>
        <w:tc>
          <w:tcPr>
            <w:tcW w:w="992" w:type="dxa"/>
            <w:gridSpan w:val="2"/>
          </w:tcPr>
          <w:p w:rsidR="0061325C" w:rsidRPr="0082254B" w:rsidRDefault="0061325C" w:rsidP="00354C6E">
            <w:pPr>
              <w:jc w:val="center"/>
              <w:rPr>
                <w:rFonts w:ascii="Times New Roman" w:hAnsi="Times New Roman"/>
                <w:color w:val="333333"/>
                <w:sz w:val="24"/>
                <w:szCs w:val="24"/>
                <w:highlight w:val="yellow"/>
                <w:shd w:val="clear" w:color="auto" w:fill="FFFFFF"/>
              </w:rPr>
            </w:pPr>
          </w:p>
        </w:tc>
        <w:tc>
          <w:tcPr>
            <w:tcW w:w="849" w:type="dxa"/>
            <w:gridSpan w:val="2"/>
          </w:tcPr>
          <w:p w:rsidR="0061325C" w:rsidRPr="00FE32C3" w:rsidRDefault="0061325C" w:rsidP="00354C6E">
            <w:pPr>
              <w:jc w:val="center"/>
              <w:rPr>
                <w:rFonts w:ascii="Times New Roman" w:hAnsi="Times New Roman"/>
                <w:color w:val="333333"/>
                <w:sz w:val="24"/>
                <w:szCs w:val="24"/>
                <w:highlight w:val="red"/>
                <w:shd w:val="clear" w:color="auto" w:fill="FFFFFF"/>
              </w:rPr>
            </w:pPr>
          </w:p>
        </w:tc>
        <w:tc>
          <w:tcPr>
            <w:tcW w:w="1241" w:type="dxa"/>
          </w:tcPr>
          <w:p w:rsidR="0061325C" w:rsidRPr="0082254B" w:rsidRDefault="0061325C" w:rsidP="00354C6E">
            <w:pPr>
              <w:jc w:val="center"/>
              <w:rPr>
                <w:rFonts w:ascii="Times New Roman" w:hAnsi="Times New Roman"/>
                <w:color w:val="333333"/>
                <w:sz w:val="24"/>
                <w:szCs w:val="24"/>
                <w:highlight w:val="yellow"/>
                <w:shd w:val="clear" w:color="auto" w:fill="FFFFFF"/>
              </w:rPr>
            </w:pPr>
          </w:p>
        </w:tc>
      </w:tr>
      <w:tr w:rsidR="0061325C" w:rsidRPr="0082254B" w:rsidTr="00431B18">
        <w:trPr>
          <w:jc w:val="center"/>
        </w:trPr>
        <w:tc>
          <w:tcPr>
            <w:tcW w:w="817" w:type="dxa"/>
          </w:tcPr>
          <w:p w:rsidR="0061325C" w:rsidRPr="0082254B" w:rsidRDefault="0061325C" w:rsidP="00354C6E">
            <w:pPr>
              <w:jc w:val="center"/>
              <w:rPr>
                <w:rFonts w:ascii="Times New Roman" w:hAnsi="Times New Roman"/>
                <w:color w:val="000000"/>
                <w:sz w:val="24"/>
                <w:szCs w:val="24"/>
                <w:highlight w:val="yellow"/>
              </w:rPr>
            </w:pPr>
          </w:p>
        </w:tc>
        <w:tc>
          <w:tcPr>
            <w:tcW w:w="8782" w:type="dxa"/>
          </w:tcPr>
          <w:p w:rsidR="0061325C" w:rsidRPr="0082254B" w:rsidRDefault="0061325C" w:rsidP="00354C6E">
            <w:pPr>
              <w:jc w:val="center"/>
              <w:rPr>
                <w:rFonts w:ascii="Times New Roman" w:hAnsi="Times New Roman"/>
                <w:color w:val="000000"/>
                <w:sz w:val="24"/>
                <w:szCs w:val="24"/>
                <w:highlight w:val="yellow"/>
              </w:rPr>
            </w:pPr>
            <w:r w:rsidRPr="00C563A1">
              <w:rPr>
                <w:rFonts w:ascii="Times New Roman" w:hAnsi="Times New Roman"/>
                <w:color w:val="000000"/>
                <w:sz w:val="24"/>
                <w:szCs w:val="24"/>
              </w:rPr>
              <w:t>в том числе:</w:t>
            </w:r>
          </w:p>
        </w:tc>
        <w:tc>
          <w:tcPr>
            <w:tcW w:w="971" w:type="dxa"/>
          </w:tcPr>
          <w:p w:rsidR="0061325C" w:rsidRPr="0082254B" w:rsidRDefault="0061325C" w:rsidP="00354C6E">
            <w:pPr>
              <w:jc w:val="center"/>
              <w:rPr>
                <w:rFonts w:ascii="Times New Roman" w:hAnsi="Times New Roman"/>
                <w:color w:val="333333"/>
                <w:sz w:val="24"/>
                <w:szCs w:val="24"/>
                <w:highlight w:val="yellow"/>
                <w:shd w:val="clear" w:color="auto" w:fill="FFFFFF"/>
              </w:rPr>
            </w:pPr>
          </w:p>
        </w:tc>
        <w:tc>
          <w:tcPr>
            <w:tcW w:w="850" w:type="dxa"/>
            <w:gridSpan w:val="2"/>
          </w:tcPr>
          <w:p w:rsidR="0061325C" w:rsidRPr="0082254B" w:rsidRDefault="0061325C" w:rsidP="00354C6E">
            <w:pPr>
              <w:jc w:val="center"/>
              <w:rPr>
                <w:rFonts w:ascii="Times New Roman" w:hAnsi="Times New Roman"/>
                <w:color w:val="333333"/>
                <w:sz w:val="24"/>
                <w:szCs w:val="24"/>
                <w:highlight w:val="yellow"/>
                <w:shd w:val="clear" w:color="auto" w:fill="FFFFFF"/>
              </w:rPr>
            </w:pPr>
          </w:p>
        </w:tc>
        <w:tc>
          <w:tcPr>
            <w:tcW w:w="992" w:type="dxa"/>
            <w:gridSpan w:val="2"/>
          </w:tcPr>
          <w:p w:rsidR="0061325C" w:rsidRPr="0082254B" w:rsidRDefault="0061325C" w:rsidP="00354C6E">
            <w:pPr>
              <w:jc w:val="center"/>
              <w:rPr>
                <w:rFonts w:ascii="Times New Roman" w:hAnsi="Times New Roman"/>
                <w:color w:val="333333"/>
                <w:sz w:val="24"/>
                <w:szCs w:val="24"/>
                <w:highlight w:val="yellow"/>
                <w:shd w:val="clear" w:color="auto" w:fill="FFFFFF"/>
              </w:rPr>
            </w:pPr>
          </w:p>
        </w:tc>
        <w:tc>
          <w:tcPr>
            <w:tcW w:w="849" w:type="dxa"/>
            <w:gridSpan w:val="2"/>
          </w:tcPr>
          <w:p w:rsidR="0061325C" w:rsidRPr="0082254B" w:rsidRDefault="0061325C" w:rsidP="00354C6E">
            <w:pPr>
              <w:jc w:val="center"/>
              <w:rPr>
                <w:rFonts w:ascii="Times New Roman" w:hAnsi="Times New Roman"/>
                <w:color w:val="333333"/>
                <w:sz w:val="24"/>
                <w:szCs w:val="24"/>
                <w:highlight w:val="yellow"/>
                <w:shd w:val="clear" w:color="auto" w:fill="FFFFFF"/>
              </w:rPr>
            </w:pPr>
          </w:p>
        </w:tc>
        <w:tc>
          <w:tcPr>
            <w:tcW w:w="1241" w:type="dxa"/>
          </w:tcPr>
          <w:p w:rsidR="0061325C" w:rsidRPr="0082254B" w:rsidRDefault="0061325C" w:rsidP="00354C6E">
            <w:pPr>
              <w:jc w:val="center"/>
              <w:rPr>
                <w:rFonts w:ascii="Times New Roman" w:hAnsi="Times New Roman"/>
                <w:color w:val="333333"/>
                <w:sz w:val="24"/>
                <w:szCs w:val="24"/>
                <w:highlight w:val="yellow"/>
                <w:shd w:val="clear" w:color="auto" w:fill="FFFFFF"/>
              </w:rPr>
            </w:pPr>
          </w:p>
        </w:tc>
      </w:tr>
      <w:tr w:rsidR="0061325C" w:rsidRPr="0082254B" w:rsidTr="00431B18">
        <w:trPr>
          <w:jc w:val="center"/>
        </w:trPr>
        <w:tc>
          <w:tcPr>
            <w:tcW w:w="817" w:type="dxa"/>
          </w:tcPr>
          <w:p w:rsidR="0061325C" w:rsidRPr="00C563A1" w:rsidRDefault="0061325C" w:rsidP="00354C6E">
            <w:pPr>
              <w:jc w:val="center"/>
              <w:rPr>
                <w:rFonts w:ascii="Times New Roman" w:hAnsi="Times New Roman"/>
                <w:color w:val="000000"/>
                <w:sz w:val="24"/>
                <w:szCs w:val="24"/>
              </w:rPr>
            </w:pPr>
            <w:r w:rsidRPr="00C563A1">
              <w:rPr>
                <w:rFonts w:ascii="Times New Roman" w:hAnsi="Times New Roman"/>
                <w:color w:val="000000"/>
                <w:sz w:val="24"/>
                <w:szCs w:val="24"/>
              </w:rPr>
              <w:t>8.1.</w:t>
            </w:r>
          </w:p>
        </w:tc>
        <w:tc>
          <w:tcPr>
            <w:tcW w:w="8782" w:type="dxa"/>
          </w:tcPr>
          <w:p w:rsidR="0061325C" w:rsidRPr="00C563A1" w:rsidRDefault="0061325C" w:rsidP="00354C6E">
            <w:pPr>
              <w:rPr>
                <w:rFonts w:ascii="Times New Roman" w:hAnsi="Times New Roman"/>
                <w:color w:val="333333"/>
                <w:sz w:val="24"/>
                <w:szCs w:val="24"/>
                <w:shd w:val="clear" w:color="auto" w:fill="FFFFFF"/>
              </w:rPr>
            </w:pPr>
            <w:r w:rsidRPr="002F190A">
              <w:rPr>
                <w:rFonts w:ascii="Times New Roman" w:hAnsi="Times New Roman"/>
                <w:color w:val="000000"/>
                <w:sz w:val="24"/>
                <w:szCs w:val="24"/>
              </w:rPr>
              <w:t xml:space="preserve">Объем инвестиций, привлеченных на реализацию проекта (за исключением размера субсидий и грантов (без учета объема субсидий, предоставленных на возмещение недополученных доходов), </w:t>
            </w:r>
            <w:r w:rsidRPr="00482A9E">
              <w:rPr>
                <w:rFonts w:ascii="Times New Roman" w:hAnsi="Times New Roman"/>
                <w:sz w:val="24"/>
                <w:szCs w:val="24"/>
              </w:rPr>
              <w:t xml:space="preserve">привлеченных из бюджетов всех уровней), </w:t>
            </w:r>
            <w:r w:rsidRPr="00C563A1">
              <w:rPr>
                <w:rFonts w:ascii="Times New Roman" w:hAnsi="Times New Roman"/>
                <w:color w:val="000000"/>
                <w:sz w:val="24"/>
                <w:szCs w:val="24"/>
              </w:rPr>
              <w:t xml:space="preserve">до даты подачи заявки, рублей </w:t>
            </w:r>
          </w:p>
        </w:tc>
        <w:tc>
          <w:tcPr>
            <w:tcW w:w="971" w:type="dxa"/>
          </w:tcPr>
          <w:p w:rsidR="0061325C" w:rsidRPr="00C563A1" w:rsidRDefault="0061325C" w:rsidP="00354C6E">
            <w:pPr>
              <w:jc w:val="center"/>
              <w:rPr>
                <w:rFonts w:ascii="Times New Roman" w:hAnsi="Times New Roman"/>
                <w:color w:val="333333"/>
                <w:sz w:val="24"/>
                <w:szCs w:val="24"/>
                <w:shd w:val="clear" w:color="auto" w:fill="FFFFFF"/>
              </w:rPr>
            </w:pPr>
          </w:p>
        </w:tc>
        <w:tc>
          <w:tcPr>
            <w:tcW w:w="850" w:type="dxa"/>
            <w:gridSpan w:val="2"/>
          </w:tcPr>
          <w:p w:rsidR="0061325C" w:rsidRPr="00C563A1" w:rsidRDefault="0061325C" w:rsidP="00354C6E">
            <w:pPr>
              <w:jc w:val="center"/>
              <w:rPr>
                <w:rFonts w:ascii="Times New Roman" w:hAnsi="Times New Roman"/>
                <w:color w:val="333333"/>
                <w:sz w:val="24"/>
                <w:szCs w:val="24"/>
                <w:shd w:val="clear" w:color="auto" w:fill="FFFFFF"/>
              </w:rPr>
            </w:pPr>
          </w:p>
        </w:tc>
        <w:tc>
          <w:tcPr>
            <w:tcW w:w="992" w:type="dxa"/>
            <w:gridSpan w:val="2"/>
          </w:tcPr>
          <w:p w:rsidR="0061325C" w:rsidRPr="00C563A1" w:rsidRDefault="0061325C" w:rsidP="00354C6E">
            <w:pPr>
              <w:jc w:val="center"/>
              <w:rPr>
                <w:rFonts w:ascii="Times New Roman" w:hAnsi="Times New Roman"/>
                <w:color w:val="333333"/>
                <w:sz w:val="24"/>
                <w:szCs w:val="24"/>
                <w:shd w:val="clear" w:color="auto" w:fill="FFFFFF"/>
              </w:rPr>
            </w:pPr>
          </w:p>
        </w:tc>
        <w:tc>
          <w:tcPr>
            <w:tcW w:w="849" w:type="dxa"/>
            <w:gridSpan w:val="2"/>
          </w:tcPr>
          <w:p w:rsidR="0061325C" w:rsidRPr="00C563A1" w:rsidRDefault="0061325C" w:rsidP="00354C6E">
            <w:pPr>
              <w:jc w:val="center"/>
              <w:rPr>
                <w:rFonts w:ascii="Times New Roman" w:hAnsi="Times New Roman"/>
                <w:color w:val="333333"/>
                <w:sz w:val="24"/>
                <w:szCs w:val="24"/>
                <w:shd w:val="clear" w:color="auto" w:fill="FFFFFF"/>
              </w:rPr>
            </w:pPr>
            <w:r w:rsidRPr="00A1128C">
              <w:rPr>
                <w:rFonts w:ascii="Times New Roman" w:hAnsi="Times New Roman"/>
                <w:color w:val="000000"/>
                <w:sz w:val="24"/>
                <w:szCs w:val="24"/>
              </w:rPr>
              <w:t>Х</w:t>
            </w:r>
          </w:p>
        </w:tc>
        <w:tc>
          <w:tcPr>
            <w:tcW w:w="1241" w:type="dxa"/>
          </w:tcPr>
          <w:p w:rsidR="0061325C" w:rsidRPr="00C563A1" w:rsidRDefault="0061325C" w:rsidP="00354C6E">
            <w:pPr>
              <w:jc w:val="center"/>
              <w:rPr>
                <w:rFonts w:ascii="Times New Roman" w:hAnsi="Times New Roman"/>
                <w:color w:val="333333"/>
                <w:sz w:val="24"/>
                <w:szCs w:val="24"/>
                <w:shd w:val="clear" w:color="auto" w:fill="FFFFFF"/>
              </w:rPr>
            </w:pPr>
          </w:p>
        </w:tc>
      </w:tr>
      <w:tr w:rsidR="0061325C" w:rsidRPr="0082254B" w:rsidTr="00431B18">
        <w:trPr>
          <w:cantSplit/>
          <w:jc w:val="center"/>
        </w:trPr>
        <w:tc>
          <w:tcPr>
            <w:tcW w:w="817" w:type="dxa"/>
          </w:tcPr>
          <w:p w:rsidR="0061325C" w:rsidRPr="00613FA5" w:rsidRDefault="0061325C" w:rsidP="00354C6E">
            <w:pPr>
              <w:jc w:val="center"/>
              <w:rPr>
                <w:rFonts w:ascii="Times New Roman" w:hAnsi="Times New Roman"/>
                <w:color w:val="000000"/>
                <w:sz w:val="24"/>
                <w:szCs w:val="24"/>
              </w:rPr>
            </w:pPr>
            <w:r w:rsidRPr="00613FA5">
              <w:rPr>
                <w:rFonts w:ascii="Times New Roman" w:hAnsi="Times New Roman"/>
                <w:color w:val="000000"/>
                <w:sz w:val="24"/>
                <w:szCs w:val="24"/>
              </w:rPr>
              <w:lastRenderedPageBreak/>
              <w:t>9.</w:t>
            </w:r>
          </w:p>
        </w:tc>
        <w:tc>
          <w:tcPr>
            <w:tcW w:w="8782" w:type="dxa"/>
          </w:tcPr>
          <w:p w:rsidR="0061325C" w:rsidRPr="0082254B" w:rsidRDefault="0061325C" w:rsidP="00354C6E">
            <w:pPr>
              <w:rPr>
                <w:rFonts w:ascii="Times New Roman" w:hAnsi="Times New Roman"/>
                <w:color w:val="000000"/>
                <w:sz w:val="24"/>
                <w:szCs w:val="24"/>
                <w:highlight w:val="yellow"/>
              </w:rPr>
            </w:pPr>
            <w:r>
              <w:rPr>
                <w:rFonts w:ascii="Times New Roman" w:hAnsi="Times New Roman"/>
                <w:color w:val="000000"/>
                <w:sz w:val="24"/>
                <w:szCs w:val="24"/>
              </w:rPr>
              <w:t>Р</w:t>
            </w:r>
            <w:r w:rsidRPr="002F190A">
              <w:rPr>
                <w:rFonts w:ascii="Times New Roman" w:hAnsi="Times New Roman"/>
                <w:color w:val="000000"/>
                <w:sz w:val="24"/>
                <w:szCs w:val="24"/>
              </w:rPr>
              <w:t xml:space="preserve">азмер субсидий и грантов (без учета объема субсидий, предоставленных на возмещение недополученных доходов), </w:t>
            </w:r>
            <w:r w:rsidRPr="00482A9E">
              <w:rPr>
                <w:rFonts w:ascii="Times New Roman" w:hAnsi="Times New Roman"/>
                <w:sz w:val="24"/>
                <w:szCs w:val="24"/>
              </w:rPr>
              <w:t xml:space="preserve">привлеченных из бюджетов всех уровней, </w:t>
            </w:r>
            <w:r w:rsidRPr="00C563A1">
              <w:rPr>
                <w:rFonts w:ascii="Times New Roman" w:hAnsi="Times New Roman"/>
                <w:color w:val="000000"/>
                <w:sz w:val="24"/>
                <w:szCs w:val="24"/>
              </w:rPr>
              <w:t>до даты подачи заявки</w:t>
            </w:r>
            <w:r>
              <w:rPr>
                <w:rFonts w:ascii="Times New Roman" w:hAnsi="Times New Roman"/>
                <w:color w:val="000000"/>
                <w:sz w:val="24"/>
                <w:szCs w:val="24"/>
              </w:rPr>
              <w:t xml:space="preserve"> (определяется по </w:t>
            </w:r>
            <w:r w:rsidRPr="00C12FE6">
              <w:rPr>
                <w:rFonts w:ascii="Times New Roman" w:hAnsi="Times New Roman"/>
                <w:color w:val="000000"/>
                <w:sz w:val="24"/>
                <w:szCs w:val="24"/>
              </w:rPr>
              <w:t xml:space="preserve">данным </w:t>
            </w:r>
            <w:r>
              <w:rPr>
                <w:rFonts w:ascii="Times New Roman" w:hAnsi="Times New Roman"/>
                <w:color w:val="000000"/>
                <w:sz w:val="24"/>
                <w:szCs w:val="24"/>
              </w:rPr>
              <w:t>Е</w:t>
            </w:r>
            <w:r w:rsidRPr="00C12FE6">
              <w:rPr>
                <w:rFonts w:ascii="Times New Roman" w:hAnsi="Times New Roman"/>
                <w:sz w:val="24"/>
                <w:szCs w:val="24"/>
              </w:rPr>
              <w:t>диного реестра субъектов малого и среднего предпринимательства – получателей поддержки</w:t>
            </w:r>
            <w:r>
              <w:rPr>
                <w:rFonts w:ascii="Times New Roman" w:hAnsi="Times New Roman"/>
                <w:sz w:val="24"/>
                <w:szCs w:val="24"/>
              </w:rPr>
              <w:t xml:space="preserve">, </w:t>
            </w:r>
            <w:hyperlink r:id="rId353" w:history="1">
              <w:r w:rsidRPr="004E2E30">
                <w:rPr>
                  <w:rStyle w:val="afc"/>
                  <w:rFonts w:ascii="Times New Roman" w:hAnsi="Times New Roman"/>
                  <w:sz w:val="24"/>
                  <w:szCs w:val="24"/>
                </w:rPr>
                <w:t>https://rmsp-pp.nalog.ru/</w:t>
              </w:r>
            </w:hyperlink>
            <w:r>
              <w:rPr>
                <w:rFonts w:ascii="Times New Roman" w:hAnsi="Times New Roman"/>
                <w:sz w:val="24"/>
                <w:szCs w:val="24"/>
              </w:rPr>
              <w:t>)</w:t>
            </w:r>
            <w:r w:rsidRPr="00C12FE6">
              <w:rPr>
                <w:rFonts w:ascii="Times New Roman" w:hAnsi="Times New Roman"/>
                <w:sz w:val="24"/>
                <w:szCs w:val="24"/>
              </w:rPr>
              <w:t>,</w:t>
            </w:r>
            <w:r w:rsidRPr="00C12FE6">
              <w:rPr>
                <w:rFonts w:ascii="Times New Roman" w:hAnsi="Times New Roman"/>
                <w:color w:val="000000"/>
                <w:sz w:val="24"/>
                <w:szCs w:val="24"/>
              </w:rPr>
              <w:t xml:space="preserve"> рублей</w:t>
            </w:r>
          </w:p>
        </w:tc>
        <w:tc>
          <w:tcPr>
            <w:tcW w:w="971" w:type="dxa"/>
          </w:tcPr>
          <w:p w:rsidR="0061325C" w:rsidRPr="0082254B" w:rsidRDefault="0061325C" w:rsidP="00354C6E">
            <w:pPr>
              <w:jc w:val="center"/>
              <w:rPr>
                <w:rFonts w:ascii="Times New Roman" w:hAnsi="Times New Roman"/>
                <w:color w:val="000000"/>
                <w:sz w:val="24"/>
                <w:szCs w:val="24"/>
                <w:highlight w:val="yellow"/>
              </w:rPr>
            </w:pPr>
          </w:p>
        </w:tc>
        <w:tc>
          <w:tcPr>
            <w:tcW w:w="850" w:type="dxa"/>
            <w:gridSpan w:val="2"/>
          </w:tcPr>
          <w:p w:rsidR="0061325C" w:rsidRPr="0082254B" w:rsidRDefault="0061325C" w:rsidP="00354C6E">
            <w:pPr>
              <w:jc w:val="center"/>
              <w:rPr>
                <w:rFonts w:ascii="Times New Roman" w:hAnsi="Times New Roman"/>
                <w:color w:val="000000"/>
                <w:sz w:val="24"/>
                <w:szCs w:val="24"/>
                <w:highlight w:val="yellow"/>
              </w:rPr>
            </w:pPr>
          </w:p>
        </w:tc>
        <w:tc>
          <w:tcPr>
            <w:tcW w:w="992" w:type="dxa"/>
            <w:gridSpan w:val="2"/>
          </w:tcPr>
          <w:p w:rsidR="0061325C" w:rsidRPr="0082254B" w:rsidRDefault="0061325C" w:rsidP="00354C6E">
            <w:pPr>
              <w:jc w:val="center"/>
              <w:rPr>
                <w:rFonts w:ascii="Times New Roman" w:hAnsi="Times New Roman"/>
                <w:color w:val="000000"/>
                <w:sz w:val="24"/>
                <w:szCs w:val="24"/>
                <w:highlight w:val="yellow"/>
              </w:rPr>
            </w:pPr>
          </w:p>
        </w:tc>
        <w:tc>
          <w:tcPr>
            <w:tcW w:w="849" w:type="dxa"/>
            <w:gridSpan w:val="2"/>
          </w:tcPr>
          <w:p w:rsidR="0061325C" w:rsidRPr="0082254B" w:rsidRDefault="0061325C" w:rsidP="00354C6E">
            <w:pPr>
              <w:jc w:val="center"/>
              <w:rPr>
                <w:rFonts w:ascii="Times New Roman" w:hAnsi="Times New Roman"/>
                <w:color w:val="000000"/>
                <w:sz w:val="24"/>
                <w:szCs w:val="24"/>
                <w:highlight w:val="yellow"/>
              </w:rPr>
            </w:pPr>
            <w:r w:rsidRPr="00A1128C">
              <w:rPr>
                <w:rFonts w:ascii="Times New Roman" w:hAnsi="Times New Roman"/>
                <w:color w:val="000000"/>
                <w:sz w:val="24"/>
                <w:szCs w:val="24"/>
              </w:rPr>
              <w:t>Х</w:t>
            </w:r>
          </w:p>
        </w:tc>
        <w:tc>
          <w:tcPr>
            <w:tcW w:w="1241" w:type="dxa"/>
          </w:tcPr>
          <w:p w:rsidR="0061325C" w:rsidRPr="0082254B" w:rsidRDefault="0061325C" w:rsidP="00354C6E">
            <w:pPr>
              <w:jc w:val="center"/>
              <w:rPr>
                <w:rFonts w:ascii="Times New Roman" w:hAnsi="Times New Roman"/>
                <w:color w:val="000000"/>
                <w:sz w:val="24"/>
                <w:szCs w:val="24"/>
                <w:highlight w:val="yellow"/>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10.</w:t>
            </w:r>
          </w:p>
        </w:tc>
        <w:tc>
          <w:tcPr>
            <w:tcW w:w="8782" w:type="dxa"/>
          </w:tcPr>
          <w:p w:rsidR="0061325C" w:rsidRPr="0082254B" w:rsidRDefault="0061325C" w:rsidP="00354C6E">
            <w:pPr>
              <w:rPr>
                <w:rFonts w:ascii="Times New Roman" w:hAnsi="Times New Roman"/>
                <w:color w:val="000000"/>
                <w:sz w:val="24"/>
                <w:szCs w:val="24"/>
                <w:highlight w:val="yellow"/>
              </w:rPr>
            </w:pPr>
            <w:r w:rsidRPr="00FE1954">
              <w:rPr>
                <w:rFonts w:ascii="Times New Roman" w:hAnsi="Times New Roman"/>
                <w:color w:val="000000"/>
                <w:sz w:val="24"/>
                <w:szCs w:val="24"/>
              </w:rPr>
              <w:t xml:space="preserve">Объем заявленной субсидии, рублей </w:t>
            </w:r>
          </w:p>
        </w:tc>
        <w:tc>
          <w:tcPr>
            <w:tcW w:w="971" w:type="dxa"/>
          </w:tcPr>
          <w:p w:rsidR="0061325C" w:rsidRPr="0082254B" w:rsidRDefault="0061325C" w:rsidP="00354C6E">
            <w:pPr>
              <w:jc w:val="center"/>
              <w:rPr>
                <w:rFonts w:ascii="Times New Roman" w:hAnsi="Times New Roman"/>
                <w:color w:val="000000"/>
                <w:sz w:val="24"/>
                <w:szCs w:val="24"/>
                <w:highlight w:val="yellow"/>
              </w:rPr>
            </w:pPr>
          </w:p>
        </w:tc>
        <w:tc>
          <w:tcPr>
            <w:tcW w:w="850" w:type="dxa"/>
            <w:gridSpan w:val="2"/>
          </w:tcPr>
          <w:p w:rsidR="0061325C" w:rsidRPr="0082254B" w:rsidRDefault="0061325C" w:rsidP="00354C6E">
            <w:pPr>
              <w:jc w:val="center"/>
              <w:rPr>
                <w:rFonts w:ascii="Times New Roman" w:hAnsi="Times New Roman"/>
                <w:color w:val="000000"/>
                <w:sz w:val="24"/>
                <w:szCs w:val="24"/>
                <w:highlight w:val="yellow"/>
              </w:rPr>
            </w:pPr>
          </w:p>
        </w:tc>
        <w:tc>
          <w:tcPr>
            <w:tcW w:w="992" w:type="dxa"/>
            <w:gridSpan w:val="2"/>
          </w:tcPr>
          <w:p w:rsidR="0061325C" w:rsidRPr="0082254B" w:rsidRDefault="0061325C" w:rsidP="00354C6E">
            <w:pPr>
              <w:jc w:val="center"/>
              <w:rPr>
                <w:rFonts w:ascii="Times New Roman" w:hAnsi="Times New Roman"/>
                <w:color w:val="000000"/>
                <w:sz w:val="24"/>
                <w:szCs w:val="24"/>
                <w:highlight w:val="yellow"/>
              </w:rPr>
            </w:pPr>
          </w:p>
        </w:tc>
        <w:tc>
          <w:tcPr>
            <w:tcW w:w="849" w:type="dxa"/>
            <w:gridSpan w:val="2"/>
          </w:tcPr>
          <w:p w:rsidR="0061325C" w:rsidRPr="00A1128C" w:rsidRDefault="0061325C"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61325C" w:rsidRPr="0082254B" w:rsidRDefault="0061325C" w:rsidP="00354C6E">
            <w:pPr>
              <w:jc w:val="center"/>
              <w:rPr>
                <w:rFonts w:ascii="Times New Roman" w:hAnsi="Times New Roman"/>
                <w:color w:val="000000"/>
                <w:sz w:val="24"/>
                <w:szCs w:val="24"/>
                <w:highlight w:val="yellow"/>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p>
        </w:tc>
        <w:tc>
          <w:tcPr>
            <w:tcW w:w="8782" w:type="dxa"/>
          </w:tcPr>
          <w:p w:rsidR="0061325C" w:rsidRPr="00A1128C" w:rsidRDefault="0061325C" w:rsidP="00354C6E">
            <w:pPr>
              <w:jc w:val="center"/>
              <w:rPr>
                <w:rFonts w:ascii="Times New Roman" w:hAnsi="Times New Roman"/>
                <w:color w:val="000000"/>
                <w:sz w:val="24"/>
                <w:szCs w:val="24"/>
              </w:rPr>
            </w:pPr>
            <w:r w:rsidRPr="00A1128C">
              <w:rPr>
                <w:rFonts w:ascii="Times New Roman" w:hAnsi="Times New Roman"/>
                <w:color w:val="000000"/>
                <w:sz w:val="24"/>
                <w:szCs w:val="24"/>
              </w:rPr>
              <w:t>в том числе:</w:t>
            </w:r>
          </w:p>
        </w:tc>
        <w:tc>
          <w:tcPr>
            <w:tcW w:w="971" w:type="dxa"/>
          </w:tcPr>
          <w:p w:rsidR="0061325C" w:rsidRPr="00A1128C" w:rsidRDefault="0061325C" w:rsidP="00354C6E">
            <w:pPr>
              <w:jc w:val="center"/>
              <w:rPr>
                <w:rFonts w:ascii="Times New Roman" w:hAnsi="Times New Roman"/>
                <w:color w:val="000000"/>
                <w:sz w:val="24"/>
                <w:szCs w:val="24"/>
              </w:rPr>
            </w:pPr>
          </w:p>
        </w:tc>
        <w:tc>
          <w:tcPr>
            <w:tcW w:w="850" w:type="dxa"/>
            <w:gridSpan w:val="2"/>
          </w:tcPr>
          <w:p w:rsidR="0061325C" w:rsidRPr="00A1128C" w:rsidRDefault="0061325C" w:rsidP="00354C6E">
            <w:pPr>
              <w:jc w:val="center"/>
              <w:rPr>
                <w:rFonts w:ascii="Times New Roman" w:hAnsi="Times New Roman"/>
                <w:color w:val="000000"/>
                <w:sz w:val="24"/>
                <w:szCs w:val="24"/>
              </w:rPr>
            </w:pPr>
          </w:p>
        </w:tc>
        <w:tc>
          <w:tcPr>
            <w:tcW w:w="992" w:type="dxa"/>
            <w:gridSpan w:val="2"/>
          </w:tcPr>
          <w:p w:rsidR="0061325C" w:rsidRPr="00A1128C" w:rsidRDefault="0061325C" w:rsidP="00354C6E">
            <w:pPr>
              <w:jc w:val="center"/>
              <w:rPr>
                <w:rFonts w:ascii="Times New Roman" w:hAnsi="Times New Roman"/>
                <w:color w:val="000000"/>
                <w:sz w:val="24"/>
                <w:szCs w:val="24"/>
              </w:rPr>
            </w:pPr>
          </w:p>
        </w:tc>
        <w:tc>
          <w:tcPr>
            <w:tcW w:w="849" w:type="dxa"/>
            <w:gridSpan w:val="2"/>
          </w:tcPr>
          <w:p w:rsidR="0061325C" w:rsidRPr="00A1128C" w:rsidRDefault="0061325C" w:rsidP="00354C6E">
            <w:pPr>
              <w:jc w:val="center"/>
              <w:rPr>
                <w:rFonts w:ascii="Times New Roman" w:hAnsi="Times New Roman"/>
                <w:color w:val="000000"/>
                <w:sz w:val="24"/>
                <w:szCs w:val="24"/>
              </w:rPr>
            </w:pPr>
          </w:p>
        </w:tc>
        <w:tc>
          <w:tcPr>
            <w:tcW w:w="1241" w:type="dxa"/>
          </w:tcPr>
          <w:p w:rsidR="0061325C" w:rsidRPr="0082254B" w:rsidRDefault="0061325C" w:rsidP="00354C6E">
            <w:pPr>
              <w:jc w:val="center"/>
              <w:rPr>
                <w:rFonts w:ascii="Times New Roman" w:hAnsi="Times New Roman"/>
                <w:color w:val="000000"/>
                <w:sz w:val="24"/>
                <w:szCs w:val="24"/>
                <w:highlight w:val="yellow"/>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10.1.</w:t>
            </w:r>
          </w:p>
        </w:tc>
        <w:tc>
          <w:tcPr>
            <w:tcW w:w="8782" w:type="dxa"/>
          </w:tcPr>
          <w:p w:rsidR="0061325C" w:rsidRPr="00A1128C" w:rsidRDefault="0061325C" w:rsidP="00354C6E">
            <w:pPr>
              <w:rPr>
                <w:rFonts w:ascii="Times New Roman" w:hAnsi="Times New Roman"/>
                <w:color w:val="000000"/>
                <w:sz w:val="24"/>
                <w:szCs w:val="24"/>
              </w:rPr>
            </w:pPr>
            <w:r w:rsidRPr="00A1128C">
              <w:rPr>
                <w:rFonts w:ascii="Times New Roman" w:hAnsi="Times New Roman"/>
                <w:color w:val="000000"/>
                <w:sz w:val="24"/>
                <w:szCs w:val="24"/>
              </w:rPr>
              <w:t>за счет сре</w:t>
            </w:r>
            <w:proofErr w:type="gramStart"/>
            <w:r w:rsidRPr="00A1128C">
              <w:rPr>
                <w:rFonts w:ascii="Times New Roman" w:hAnsi="Times New Roman"/>
                <w:color w:val="000000"/>
                <w:sz w:val="24"/>
                <w:szCs w:val="24"/>
              </w:rPr>
              <w:t>дств кр</w:t>
            </w:r>
            <w:proofErr w:type="gramEnd"/>
            <w:r w:rsidRPr="00A1128C">
              <w:rPr>
                <w:rFonts w:ascii="Times New Roman" w:hAnsi="Times New Roman"/>
                <w:color w:val="000000"/>
                <w:sz w:val="24"/>
                <w:szCs w:val="24"/>
              </w:rPr>
              <w:t>аевого бюджета, рублей</w:t>
            </w:r>
          </w:p>
        </w:tc>
        <w:tc>
          <w:tcPr>
            <w:tcW w:w="971" w:type="dxa"/>
          </w:tcPr>
          <w:p w:rsidR="0061325C" w:rsidRPr="00A1128C" w:rsidRDefault="0061325C"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50" w:type="dxa"/>
            <w:gridSpan w:val="2"/>
          </w:tcPr>
          <w:p w:rsidR="0061325C" w:rsidRPr="00A1128C" w:rsidRDefault="0061325C"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992" w:type="dxa"/>
            <w:gridSpan w:val="2"/>
          </w:tcPr>
          <w:p w:rsidR="0061325C" w:rsidRPr="00A1128C" w:rsidRDefault="0061325C"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49" w:type="dxa"/>
            <w:gridSpan w:val="2"/>
          </w:tcPr>
          <w:p w:rsidR="0061325C" w:rsidRPr="00A1128C" w:rsidRDefault="0061325C"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61325C" w:rsidRPr="0082254B" w:rsidRDefault="0061325C" w:rsidP="00354C6E">
            <w:pPr>
              <w:jc w:val="center"/>
              <w:rPr>
                <w:rFonts w:ascii="Times New Roman" w:hAnsi="Times New Roman"/>
                <w:color w:val="000000"/>
                <w:sz w:val="24"/>
                <w:szCs w:val="24"/>
                <w:highlight w:val="yellow"/>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10.2.</w:t>
            </w:r>
          </w:p>
        </w:tc>
        <w:tc>
          <w:tcPr>
            <w:tcW w:w="8782" w:type="dxa"/>
          </w:tcPr>
          <w:p w:rsidR="0061325C" w:rsidRPr="00A1128C" w:rsidRDefault="0061325C" w:rsidP="00354C6E">
            <w:pPr>
              <w:rPr>
                <w:rFonts w:ascii="Times New Roman" w:hAnsi="Times New Roman"/>
                <w:color w:val="000000"/>
                <w:sz w:val="24"/>
                <w:szCs w:val="24"/>
              </w:rPr>
            </w:pPr>
            <w:r w:rsidRPr="00A1128C">
              <w:rPr>
                <w:rFonts w:ascii="Times New Roman" w:hAnsi="Times New Roman"/>
                <w:color w:val="000000"/>
                <w:sz w:val="24"/>
                <w:szCs w:val="24"/>
              </w:rPr>
              <w:t xml:space="preserve">за счет средств местного бюджета, рублей </w:t>
            </w:r>
          </w:p>
        </w:tc>
        <w:tc>
          <w:tcPr>
            <w:tcW w:w="971" w:type="dxa"/>
          </w:tcPr>
          <w:p w:rsidR="0061325C" w:rsidRPr="00A1128C" w:rsidRDefault="0061325C"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50" w:type="dxa"/>
            <w:gridSpan w:val="2"/>
          </w:tcPr>
          <w:p w:rsidR="0061325C" w:rsidRPr="00A1128C" w:rsidRDefault="0061325C"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992" w:type="dxa"/>
            <w:gridSpan w:val="2"/>
          </w:tcPr>
          <w:p w:rsidR="0061325C" w:rsidRPr="00A1128C" w:rsidRDefault="0061325C"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849" w:type="dxa"/>
            <w:gridSpan w:val="2"/>
          </w:tcPr>
          <w:p w:rsidR="0061325C" w:rsidRPr="00A1128C" w:rsidRDefault="0061325C"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61325C" w:rsidRPr="0082254B" w:rsidRDefault="0061325C" w:rsidP="00354C6E">
            <w:pPr>
              <w:jc w:val="center"/>
              <w:rPr>
                <w:rFonts w:ascii="Times New Roman" w:hAnsi="Times New Roman"/>
                <w:color w:val="000000"/>
                <w:sz w:val="24"/>
                <w:szCs w:val="24"/>
                <w:highlight w:val="yellow"/>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11.</w:t>
            </w:r>
          </w:p>
        </w:tc>
        <w:tc>
          <w:tcPr>
            <w:tcW w:w="8782" w:type="dxa"/>
          </w:tcPr>
          <w:p w:rsidR="0061325C" w:rsidRDefault="0061325C" w:rsidP="00354C6E">
            <w:pPr>
              <w:rPr>
                <w:rFonts w:ascii="Times New Roman" w:hAnsi="Times New Roman"/>
                <w:color w:val="000000"/>
                <w:sz w:val="24"/>
                <w:szCs w:val="24"/>
              </w:rPr>
            </w:pPr>
            <w:r w:rsidRPr="00210628">
              <w:rPr>
                <w:rFonts w:ascii="Times New Roman" w:hAnsi="Times New Roman"/>
                <w:color w:val="000000"/>
                <w:sz w:val="24"/>
                <w:szCs w:val="24"/>
              </w:rPr>
              <w:t xml:space="preserve">Прирост численности работников </w:t>
            </w:r>
          </w:p>
          <w:p w:rsidR="0061325C" w:rsidRPr="00A1128C" w:rsidRDefault="0061325C" w:rsidP="00354C6E">
            <w:pPr>
              <w:rPr>
                <w:rFonts w:ascii="Times New Roman" w:hAnsi="Times New Roman"/>
                <w:color w:val="000000"/>
                <w:sz w:val="24"/>
                <w:szCs w:val="24"/>
              </w:rPr>
            </w:pPr>
            <w:r w:rsidRPr="00210628">
              <w:rPr>
                <w:rFonts w:ascii="Times New Roman" w:hAnsi="Times New Roman"/>
                <w:color w:val="000000"/>
                <w:sz w:val="24"/>
                <w:szCs w:val="24"/>
              </w:rPr>
              <w:t xml:space="preserve">(без внешних </w:t>
            </w:r>
            <w:r w:rsidRPr="00187ED3">
              <w:rPr>
                <w:rFonts w:ascii="Times New Roman" w:hAnsi="Times New Roman"/>
                <w:color w:val="000000"/>
                <w:sz w:val="24"/>
                <w:szCs w:val="24"/>
              </w:rPr>
              <w:t>совместителей), %</w:t>
            </w:r>
          </w:p>
        </w:tc>
        <w:tc>
          <w:tcPr>
            <w:tcW w:w="971" w:type="dxa"/>
          </w:tcPr>
          <w:p w:rsidR="0061325C" w:rsidRPr="00A1128C" w:rsidRDefault="0061325C" w:rsidP="00354C6E">
            <w:pPr>
              <w:jc w:val="center"/>
              <w:rPr>
                <w:rFonts w:ascii="Times New Roman" w:hAnsi="Times New Roman"/>
                <w:color w:val="000000"/>
                <w:sz w:val="24"/>
                <w:szCs w:val="24"/>
              </w:rPr>
            </w:pPr>
          </w:p>
        </w:tc>
        <w:tc>
          <w:tcPr>
            <w:tcW w:w="850" w:type="dxa"/>
            <w:gridSpan w:val="2"/>
          </w:tcPr>
          <w:p w:rsidR="0061325C" w:rsidRPr="00A1128C" w:rsidRDefault="0061325C" w:rsidP="00354C6E">
            <w:pPr>
              <w:jc w:val="center"/>
              <w:rPr>
                <w:rFonts w:ascii="Times New Roman" w:hAnsi="Times New Roman"/>
                <w:color w:val="000000"/>
                <w:sz w:val="24"/>
                <w:szCs w:val="24"/>
              </w:rPr>
            </w:pPr>
          </w:p>
        </w:tc>
        <w:tc>
          <w:tcPr>
            <w:tcW w:w="992" w:type="dxa"/>
            <w:gridSpan w:val="2"/>
          </w:tcPr>
          <w:p w:rsidR="0061325C" w:rsidRPr="00A1128C" w:rsidRDefault="0061325C" w:rsidP="00354C6E">
            <w:pPr>
              <w:jc w:val="center"/>
              <w:rPr>
                <w:rFonts w:ascii="Times New Roman" w:hAnsi="Times New Roman"/>
                <w:color w:val="000000"/>
                <w:sz w:val="24"/>
                <w:szCs w:val="24"/>
              </w:rPr>
            </w:pPr>
          </w:p>
        </w:tc>
        <w:tc>
          <w:tcPr>
            <w:tcW w:w="849" w:type="dxa"/>
            <w:gridSpan w:val="2"/>
          </w:tcPr>
          <w:p w:rsidR="0061325C" w:rsidRPr="00FE32C3" w:rsidRDefault="0061325C" w:rsidP="00354C6E">
            <w:pPr>
              <w:jc w:val="center"/>
              <w:rPr>
                <w:rFonts w:ascii="Times New Roman" w:hAnsi="Times New Roman"/>
                <w:color w:val="000000"/>
                <w:sz w:val="24"/>
                <w:szCs w:val="24"/>
                <w:highlight w:val="red"/>
              </w:rPr>
            </w:pPr>
          </w:p>
        </w:tc>
        <w:tc>
          <w:tcPr>
            <w:tcW w:w="1241" w:type="dxa"/>
          </w:tcPr>
          <w:p w:rsidR="0061325C" w:rsidRPr="0082254B" w:rsidRDefault="0061325C" w:rsidP="00354C6E">
            <w:pPr>
              <w:jc w:val="center"/>
              <w:rPr>
                <w:rFonts w:ascii="Times New Roman" w:hAnsi="Times New Roman"/>
                <w:color w:val="000000"/>
                <w:sz w:val="24"/>
                <w:szCs w:val="24"/>
                <w:highlight w:val="yellow"/>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12.</w:t>
            </w:r>
          </w:p>
        </w:tc>
        <w:tc>
          <w:tcPr>
            <w:tcW w:w="8782" w:type="dxa"/>
          </w:tcPr>
          <w:p w:rsidR="0061325C" w:rsidRDefault="0061325C" w:rsidP="00354C6E">
            <w:pPr>
              <w:rPr>
                <w:rFonts w:ascii="Times New Roman" w:hAnsi="Times New Roman"/>
                <w:color w:val="000000"/>
                <w:sz w:val="24"/>
                <w:szCs w:val="24"/>
              </w:rPr>
            </w:pPr>
            <w:r>
              <w:rPr>
                <w:rFonts w:ascii="Times New Roman" w:hAnsi="Times New Roman"/>
                <w:color w:val="000000"/>
                <w:sz w:val="24"/>
                <w:szCs w:val="24"/>
              </w:rPr>
              <w:t>Ч</w:t>
            </w:r>
            <w:r w:rsidRPr="00210628">
              <w:rPr>
                <w:rFonts w:ascii="Times New Roman" w:hAnsi="Times New Roman"/>
                <w:color w:val="000000"/>
                <w:sz w:val="24"/>
                <w:szCs w:val="24"/>
              </w:rPr>
              <w:t>исленност</w:t>
            </w:r>
            <w:r>
              <w:rPr>
                <w:rFonts w:ascii="Times New Roman" w:hAnsi="Times New Roman"/>
                <w:color w:val="000000"/>
                <w:sz w:val="24"/>
                <w:szCs w:val="24"/>
              </w:rPr>
              <w:t>ь</w:t>
            </w:r>
            <w:r w:rsidRPr="00210628">
              <w:rPr>
                <w:rFonts w:ascii="Times New Roman" w:hAnsi="Times New Roman"/>
                <w:color w:val="000000"/>
                <w:sz w:val="24"/>
                <w:szCs w:val="24"/>
              </w:rPr>
              <w:t xml:space="preserve"> работников </w:t>
            </w:r>
          </w:p>
          <w:p w:rsidR="0061325C" w:rsidRPr="00210628" w:rsidRDefault="0061325C" w:rsidP="00354C6E">
            <w:pPr>
              <w:rPr>
                <w:rFonts w:ascii="Times New Roman" w:hAnsi="Times New Roman"/>
                <w:color w:val="000000"/>
                <w:sz w:val="24"/>
                <w:szCs w:val="24"/>
              </w:rPr>
            </w:pPr>
            <w:r w:rsidRPr="00210628">
              <w:rPr>
                <w:rFonts w:ascii="Times New Roman" w:hAnsi="Times New Roman"/>
                <w:color w:val="000000"/>
                <w:sz w:val="24"/>
                <w:szCs w:val="24"/>
              </w:rPr>
              <w:t xml:space="preserve">(без внешних </w:t>
            </w:r>
            <w:r w:rsidRPr="001E1C3E">
              <w:rPr>
                <w:rFonts w:ascii="Times New Roman" w:hAnsi="Times New Roman"/>
                <w:color w:val="000000"/>
                <w:sz w:val="24"/>
                <w:szCs w:val="24"/>
              </w:rPr>
              <w:t>совместителей) на начало года</w:t>
            </w:r>
            <w:r>
              <w:rPr>
                <w:rFonts w:ascii="Times New Roman" w:hAnsi="Times New Roman"/>
                <w:color w:val="000000"/>
                <w:sz w:val="24"/>
                <w:szCs w:val="24"/>
              </w:rPr>
              <w:t>, чел.</w:t>
            </w:r>
          </w:p>
        </w:tc>
        <w:tc>
          <w:tcPr>
            <w:tcW w:w="971" w:type="dxa"/>
          </w:tcPr>
          <w:p w:rsidR="0061325C" w:rsidRPr="00A1128C" w:rsidRDefault="0061325C" w:rsidP="00354C6E">
            <w:pPr>
              <w:jc w:val="center"/>
              <w:rPr>
                <w:rFonts w:ascii="Times New Roman" w:hAnsi="Times New Roman"/>
                <w:color w:val="000000"/>
                <w:sz w:val="24"/>
                <w:szCs w:val="24"/>
              </w:rPr>
            </w:pPr>
          </w:p>
        </w:tc>
        <w:tc>
          <w:tcPr>
            <w:tcW w:w="850" w:type="dxa"/>
            <w:gridSpan w:val="2"/>
          </w:tcPr>
          <w:p w:rsidR="0061325C" w:rsidRPr="00A1128C" w:rsidRDefault="0061325C" w:rsidP="00354C6E">
            <w:pPr>
              <w:jc w:val="center"/>
              <w:rPr>
                <w:rFonts w:ascii="Times New Roman" w:hAnsi="Times New Roman"/>
                <w:color w:val="000000"/>
                <w:sz w:val="24"/>
                <w:szCs w:val="24"/>
              </w:rPr>
            </w:pPr>
          </w:p>
        </w:tc>
        <w:tc>
          <w:tcPr>
            <w:tcW w:w="992" w:type="dxa"/>
            <w:gridSpan w:val="2"/>
          </w:tcPr>
          <w:p w:rsidR="0061325C" w:rsidRPr="00A1128C" w:rsidRDefault="0061325C" w:rsidP="00354C6E">
            <w:pPr>
              <w:jc w:val="center"/>
              <w:rPr>
                <w:rFonts w:ascii="Times New Roman" w:hAnsi="Times New Roman"/>
                <w:color w:val="000000"/>
                <w:sz w:val="24"/>
                <w:szCs w:val="24"/>
              </w:rPr>
            </w:pPr>
          </w:p>
        </w:tc>
        <w:tc>
          <w:tcPr>
            <w:tcW w:w="849" w:type="dxa"/>
            <w:gridSpan w:val="2"/>
          </w:tcPr>
          <w:p w:rsidR="0061325C" w:rsidRPr="00FE32C3" w:rsidRDefault="0061325C" w:rsidP="00354C6E">
            <w:pPr>
              <w:jc w:val="center"/>
              <w:rPr>
                <w:rFonts w:ascii="Times New Roman" w:hAnsi="Times New Roman"/>
                <w:color w:val="000000"/>
                <w:sz w:val="24"/>
                <w:szCs w:val="24"/>
                <w:highlight w:val="red"/>
              </w:rPr>
            </w:pPr>
          </w:p>
        </w:tc>
        <w:tc>
          <w:tcPr>
            <w:tcW w:w="1241" w:type="dxa"/>
          </w:tcPr>
          <w:p w:rsidR="0061325C" w:rsidRPr="0082254B" w:rsidRDefault="0061325C" w:rsidP="00354C6E">
            <w:pPr>
              <w:jc w:val="center"/>
              <w:rPr>
                <w:rFonts w:ascii="Times New Roman" w:hAnsi="Times New Roman"/>
                <w:color w:val="000000"/>
                <w:sz w:val="24"/>
                <w:szCs w:val="24"/>
                <w:highlight w:val="yellow"/>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13.</w:t>
            </w:r>
          </w:p>
        </w:tc>
        <w:tc>
          <w:tcPr>
            <w:tcW w:w="8782" w:type="dxa"/>
          </w:tcPr>
          <w:p w:rsidR="0061325C" w:rsidRDefault="0061325C" w:rsidP="00354C6E">
            <w:pPr>
              <w:rPr>
                <w:rFonts w:ascii="Times New Roman" w:hAnsi="Times New Roman"/>
                <w:color w:val="000000"/>
                <w:sz w:val="24"/>
                <w:szCs w:val="24"/>
              </w:rPr>
            </w:pPr>
            <w:r>
              <w:rPr>
                <w:rFonts w:ascii="Times New Roman" w:hAnsi="Times New Roman"/>
                <w:color w:val="000000"/>
                <w:sz w:val="24"/>
                <w:szCs w:val="24"/>
              </w:rPr>
              <w:t>Ч</w:t>
            </w:r>
            <w:r w:rsidRPr="00210628">
              <w:rPr>
                <w:rFonts w:ascii="Times New Roman" w:hAnsi="Times New Roman"/>
                <w:color w:val="000000"/>
                <w:sz w:val="24"/>
                <w:szCs w:val="24"/>
              </w:rPr>
              <w:t>исленност</w:t>
            </w:r>
            <w:r>
              <w:rPr>
                <w:rFonts w:ascii="Times New Roman" w:hAnsi="Times New Roman"/>
                <w:color w:val="000000"/>
                <w:sz w:val="24"/>
                <w:szCs w:val="24"/>
              </w:rPr>
              <w:t>ь</w:t>
            </w:r>
            <w:r w:rsidRPr="00210628">
              <w:rPr>
                <w:rFonts w:ascii="Times New Roman" w:hAnsi="Times New Roman"/>
                <w:color w:val="000000"/>
                <w:sz w:val="24"/>
                <w:szCs w:val="24"/>
              </w:rPr>
              <w:t xml:space="preserve"> работников </w:t>
            </w:r>
          </w:p>
          <w:p w:rsidR="0061325C" w:rsidRDefault="0061325C" w:rsidP="00354C6E">
            <w:pPr>
              <w:rPr>
                <w:rFonts w:ascii="Times New Roman" w:hAnsi="Times New Roman"/>
                <w:color w:val="000000"/>
                <w:sz w:val="24"/>
                <w:szCs w:val="24"/>
              </w:rPr>
            </w:pPr>
            <w:r w:rsidRPr="00210628">
              <w:rPr>
                <w:rFonts w:ascii="Times New Roman" w:hAnsi="Times New Roman"/>
                <w:color w:val="000000"/>
                <w:sz w:val="24"/>
                <w:szCs w:val="24"/>
              </w:rPr>
              <w:t xml:space="preserve">(без внешних </w:t>
            </w:r>
            <w:r w:rsidRPr="00B61910">
              <w:rPr>
                <w:rFonts w:ascii="Times New Roman" w:hAnsi="Times New Roman"/>
                <w:color w:val="000000"/>
                <w:sz w:val="24"/>
                <w:szCs w:val="24"/>
              </w:rPr>
              <w:t>совместителей) на дату подачи заявки</w:t>
            </w:r>
            <w:r>
              <w:rPr>
                <w:rFonts w:ascii="Times New Roman" w:hAnsi="Times New Roman"/>
                <w:color w:val="000000"/>
                <w:sz w:val="24"/>
                <w:szCs w:val="24"/>
              </w:rPr>
              <w:t>, чел.</w:t>
            </w:r>
          </w:p>
        </w:tc>
        <w:tc>
          <w:tcPr>
            <w:tcW w:w="971" w:type="dxa"/>
          </w:tcPr>
          <w:p w:rsidR="0061325C" w:rsidRPr="003B6355" w:rsidRDefault="0061325C" w:rsidP="00354C6E">
            <w:pPr>
              <w:jc w:val="center"/>
              <w:rPr>
                <w:rFonts w:ascii="Times New Roman" w:hAnsi="Times New Roman"/>
                <w:color w:val="000000"/>
                <w:sz w:val="24"/>
                <w:szCs w:val="24"/>
              </w:rPr>
            </w:pPr>
            <w:r w:rsidRPr="003B6355">
              <w:rPr>
                <w:rFonts w:ascii="Times New Roman" w:hAnsi="Times New Roman"/>
                <w:color w:val="000000"/>
                <w:sz w:val="24"/>
                <w:szCs w:val="24"/>
              </w:rPr>
              <w:t>Х</w:t>
            </w:r>
          </w:p>
        </w:tc>
        <w:tc>
          <w:tcPr>
            <w:tcW w:w="850" w:type="dxa"/>
            <w:gridSpan w:val="2"/>
          </w:tcPr>
          <w:p w:rsidR="0061325C" w:rsidRPr="003B6355" w:rsidRDefault="0061325C" w:rsidP="00354C6E">
            <w:pPr>
              <w:jc w:val="center"/>
              <w:rPr>
                <w:rFonts w:ascii="Times New Roman" w:hAnsi="Times New Roman"/>
                <w:color w:val="000000"/>
                <w:sz w:val="24"/>
                <w:szCs w:val="24"/>
              </w:rPr>
            </w:pPr>
            <w:r w:rsidRPr="003B6355">
              <w:rPr>
                <w:rFonts w:ascii="Times New Roman" w:hAnsi="Times New Roman"/>
                <w:color w:val="000000"/>
                <w:sz w:val="24"/>
                <w:szCs w:val="24"/>
              </w:rPr>
              <w:t>Х</w:t>
            </w:r>
          </w:p>
        </w:tc>
        <w:tc>
          <w:tcPr>
            <w:tcW w:w="992" w:type="dxa"/>
            <w:gridSpan w:val="2"/>
          </w:tcPr>
          <w:p w:rsidR="0061325C" w:rsidRPr="00A1128C" w:rsidRDefault="0061325C" w:rsidP="00354C6E">
            <w:pPr>
              <w:jc w:val="center"/>
              <w:rPr>
                <w:rFonts w:ascii="Times New Roman" w:hAnsi="Times New Roman"/>
                <w:color w:val="000000"/>
                <w:sz w:val="24"/>
                <w:szCs w:val="24"/>
              </w:rPr>
            </w:pPr>
          </w:p>
        </w:tc>
        <w:tc>
          <w:tcPr>
            <w:tcW w:w="849" w:type="dxa"/>
            <w:gridSpan w:val="2"/>
          </w:tcPr>
          <w:p w:rsidR="0061325C" w:rsidRPr="00A1128C" w:rsidRDefault="0061325C" w:rsidP="00354C6E">
            <w:pPr>
              <w:jc w:val="center"/>
              <w:rPr>
                <w:rFonts w:ascii="Times New Roman" w:hAnsi="Times New Roman"/>
                <w:color w:val="000000"/>
                <w:sz w:val="24"/>
                <w:szCs w:val="24"/>
              </w:rPr>
            </w:pPr>
            <w:r w:rsidRPr="00A1128C">
              <w:rPr>
                <w:rFonts w:ascii="Times New Roman" w:hAnsi="Times New Roman"/>
                <w:color w:val="000000"/>
                <w:sz w:val="24"/>
                <w:szCs w:val="24"/>
              </w:rPr>
              <w:t>Х</w:t>
            </w:r>
          </w:p>
        </w:tc>
        <w:tc>
          <w:tcPr>
            <w:tcW w:w="1241" w:type="dxa"/>
          </w:tcPr>
          <w:p w:rsidR="0061325C" w:rsidRPr="0082254B" w:rsidRDefault="0061325C" w:rsidP="00354C6E">
            <w:pPr>
              <w:jc w:val="center"/>
              <w:rPr>
                <w:rFonts w:ascii="Times New Roman" w:hAnsi="Times New Roman"/>
                <w:color w:val="000000"/>
                <w:sz w:val="24"/>
                <w:szCs w:val="24"/>
                <w:highlight w:val="yellow"/>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14.</w:t>
            </w:r>
          </w:p>
        </w:tc>
        <w:tc>
          <w:tcPr>
            <w:tcW w:w="8782" w:type="dxa"/>
          </w:tcPr>
          <w:p w:rsidR="0061325C" w:rsidRPr="003119D8" w:rsidRDefault="0061325C" w:rsidP="00354C6E">
            <w:pPr>
              <w:rPr>
                <w:rFonts w:ascii="Times New Roman" w:hAnsi="Times New Roman"/>
                <w:color w:val="000000"/>
                <w:sz w:val="24"/>
                <w:szCs w:val="24"/>
              </w:rPr>
            </w:pPr>
            <w:r w:rsidRPr="003119D8">
              <w:rPr>
                <w:rFonts w:ascii="Times New Roman" w:hAnsi="Times New Roman"/>
                <w:color w:val="000000"/>
                <w:sz w:val="24"/>
                <w:szCs w:val="24"/>
              </w:rPr>
              <w:t>Средняя заработная плата работников</w:t>
            </w:r>
          </w:p>
          <w:p w:rsidR="0061325C" w:rsidRPr="003119D8" w:rsidRDefault="0061325C" w:rsidP="00354C6E">
            <w:pPr>
              <w:rPr>
                <w:rFonts w:ascii="Times New Roman" w:hAnsi="Times New Roman"/>
                <w:color w:val="000000"/>
                <w:sz w:val="24"/>
                <w:szCs w:val="24"/>
              </w:rPr>
            </w:pPr>
            <w:r w:rsidRPr="003119D8">
              <w:rPr>
                <w:rFonts w:ascii="Times New Roman" w:hAnsi="Times New Roman"/>
                <w:color w:val="000000"/>
                <w:sz w:val="24"/>
                <w:szCs w:val="24"/>
              </w:rPr>
              <w:t>(без внешних совместителей), рублей</w:t>
            </w:r>
          </w:p>
        </w:tc>
        <w:tc>
          <w:tcPr>
            <w:tcW w:w="971" w:type="dxa"/>
          </w:tcPr>
          <w:p w:rsidR="0061325C" w:rsidRPr="003119D8" w:rsidRDefault="0061325C" w:rsidP="00354C6E">
            <w:pPr>
              <w:jc w:val="center"/>
              <w:rPr>
                <w:rFonts w:ascii="Times New Roman" w:hAnsi="Times New Roman"/>
                <w:color w:val="000000"/>
                <w:sz w:val="24"/>
                <w:szCs w:val="24"/>
              </w:rPr>
            </w:pPr>
            <w:r w:rsidRPr="003119D8">
              <w:rPr>
                <w:rFonts w:ascii="Times New Roman" w:hAnsi="Times New Roman"/>
                <w:color w:val="000000"/>
                <w:sz w:val="24"/>
                <w:szCs w:val="24"/>
              </w:rPr>
              <w:t>Х</w:t>
            </w:r>
          </w:p>
        </w:tc>
        <w:tc>
          <w:tcPr>
            <w:tcW w:w="850" w:type="dxa"/>
            <w:gridSpan w:val="2"/>
          </w:tcPr>
          <w:p w:rsidR="0061325C" w:rsidRPr="003119D8" w:rsidRDefault="0061325C" w:rsidP="00354C6E">
            <w:pPr>
              <w:jc w:val="center"/>
              <w:rPr>
                <w:rFonts w:ascii="Times New Roman" w:hAnsi="Times New Roman"/>
                <w:color w:val="000000"/>
                <w:sz w:val="24"/>
                <w:szCs w:val="24"/>
              </w:rPr>
            </w:pPr>
          </w:p>
        </w:tc>
        <w:tc>
          <w:tcPr>
            <w:tcW w:w="992" w:type="dxa"/>
            <w:gridSpan w:val="2"/>
          </w:tcPr>
          <w:p w:rsidR="0061325C" w:rsidRPr="003119D8" w:rsidRDefault="0061325C" w:rsidP="00354C6E">
            <w:pPr>
              <w:jc w:val="center"/>
              <w:rPr>
                <w:rFonts w:ascii="Times New Roman" w:hAnsi="Times New Roman"/>
                <w:color w:val="000000"/>
                <w:sz w:val="24"/>
                <w:szCs w:val="24"/>
              </w:rPr>
            </w:pPr>
            <w:r w:rsidRPr="003119D8">
              <w:rPr>
                <w:rFonts w:ascii="Times New Roman" w:hAnsi="Times New Roman"/>
                <w:color w:val="000000"/>
                <w:sz w:val="24"/>
                <w:szCs w:val="24"/>
              </w:rPr>
              <w:t>Х</w:t>
            </w:r>
          </w:p>
        </w:tc>
        <w:tc>
          <w:tcPr>
            <w:tcW w:w="849" w:type="dxa"/>
            <w:gridSpan w:val="2"/>
          </w:tcPr>
          <w:p w:rsidR="0061325C" w:rsidRPr="003119D8" w:rsidRDefault="0061325C" w:rsidP="00354C6E">
            <w:pPr>
              <w:jc w:val="center"/>
              <w:rPr>
                <w:rFonts w:ascii="Times New Roman" w:hAnsi="Times New Roman"/>
                <w:color w:val="000000"/>
                <w:sz w:val="24"/>
                <w:szCs w:val="24"/>
              </w:rPr>
            </w:pPr>
            <w:r w:rsidRPr="003119D8">
              <w:rPr>
                <w:rFonts w:ascii="Times New Roman" w:hAnsi="Times New Roman"/>
                <w:color w:val="000000"/>
                <w:sz w:val="24"/>
                <w:szCs w:val="24"/>
              </w:rPr>
              <w:t>Х</w:t>
            </w:r>
          </w:p>
        </w:tc>
        <w:tc>
          <w:tcPr>
            <w:tcW w:w="1241" w:type="dxa"/>
          </w:tcPr>
          <w:p w:rsidR="0061325C" w:rsidRPr="003119D8" w:rsidRDefault="0061325C" w:rsidP="00354C6E">
            <w:pPr>
              <w:jc w:val="center"/>
              <w:rPr>
                <w:rFonts w:ascii="Times New Roman" w:hAnsi="Times New Roman"/>
                <w:color w:val="000000"/>
                <w:sz w:val="24"/>
                <w:szCs w:val="24"/>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15.</w:t>
            </w:r>
          </w:p>
        </w:tc>
        <w:tc>
          <w:tcPr>
            <w:tcW w:w="8782" w:type="dxa"/>
          </w:tcPr>
          <w:p w:rsidR="0061325C" w:rsidRPr="003119D8" w:rsidRDefault="0061325C" w:rsidP="00354C6E">
            <w:pPr>
              <w:rPr>
                <w:rFonts w:ascii="Times New Roman" w:hAnsi="Times New Roman"/>
                <w:color w:val="000000"/>
                <w:sz w:val="24"/>
                <w:szCs w:val="24"/>
              </w:rPr>
            </w:pPr>
            <w:r>
              <w:rPr>
                <w:rFonts w:ascii="Times New Roman" w:hAnsi="Times New Roman"/>
                <w:color w:val="000000"/>
                <w:sz w:val="24"/>
                <w:szCs w:val="24"/>
              </w:rPr>
              <w:t xml:space="preserve">Прирост </w:t>
            </w:r>
            <w:r w:rsidRPr="00806822">
              <w:rPr>
                <w:rFonts w:ascii="Times New Roman" w:hAnsi="Times New Roman"/>
                <w:color w:val="000000"/>
                <w:sz w:val="24"/>
                <w:szCs w:val="24"/>
              </w:rPr>
              <w:t>дохода</w:t>
            </w:r>
            <w:r>
              <w:rPr>
                <w:rFonts w:ascii="Times New Roman" w:hAnsi="Times New Roman"/>
                <w:color w:val="000000"/>
                <w:sz w:val="24"/>
                <w:szCs w:val="24"/>
              </w:rPr>
              <w:t xml:space="preserve"> в расчете на одного работника </w:t>
            </w:r>
            <w:r w:rsidRPr="003119D8">
              <w:rPr>
                <w:rFonts w:ascii="Times New Roman" w:hAnsi="Times New Roman"/>
                <w:color w:val="000000"/>
                <w:sz w:val="24"/>
                <w:szCs w:val="24"/>
              </w:rPr>
              <w:t>(без внешних совместителей)</w:t>
            </w:r>
            <w:r>
              <w:rPr>
                <w:rFonts w:ascii="Times New Roman" w:hAnsi="Times New Roman"/>
                <w:color w:val="000000"/>
                <w:sz w:val="24"/>
                <w:szCs w:val="24"/>
              </w:rPr>
              <w:t xml:space="preserve">, за исключением доходов, полученных в соответствующем году в форме субсидий и грантов, </w:t>
            </w:r>
            <w:r w:rsidRPr="00806822">
              <w:rPr>
                <w:rFonts w:ascii="Times New Roman" w:hAnsi="Times New Roman"/>
                <w:sz w:val="24"/>
                <w:szCs w:val="24"/>
              </w:rPr>
              <w:t>привлекаемых из бюджетов всех уровней, определенных по данным Единого реестра субъектов малого и среднего</w:t>
            </w:r>
            <w:r w:rsidRPr="00C12FE6">
              <w:rPr>
                <w:rFonts w:ascii="Times New Roman" w:hAnsi="Times New Roman"/>
                <w:sz w:val="24"/>
                <w:szCs w:val="24"/>
              </w:rPr>
              <w:t xml:space="preserve"> предпринимательства – получателей поддержки</w:t>
            </w:r>
            <w:r w:rsidRPr="002F190A">
              <w:rPr>
                <w:rFonts w:ascii="Times New Roman" w:hAnsi="Times New Roman"/>
                <w:color w:val="000000"/>
                <w:sz w:val="24"/>
                <w:szCs w:val="24"/>
              </w:rPr>
              <w:t xml:space="preserve"> </w:t>
            </w:r>
            <w:r>
              <w:rPr>
                <w:rFonts w:ascii="Times New Roman" w:hAnsi="Times New Roman"/>
                <w:color w:val="000000"/>
                <w:sz w:val="24"/>
                <w:szCs w:val="24"/>
              </w:rPr>
              <w:t>(</w:t>
            </w:r>
            <w:r w:rsidRPr="002F190A">
              <w:rPr>
                <w:rFonts w:ascii="Times New Roman" w:hAnsi="Times New Roman"/>
                <w:color w:val="000000"/>
                <w:sz w:val="24"/>
                <w:szCs w:val="24"/>
              </w:rPr>
              <w:t>без учета объема субсидий, предоставленных на возмещение недополученных доходов</w:t>
            </w:r>
            <w:r>
              <w:rPr>
                <w:rFonts w:ascii="Times New Roman" w:hAnsi="Times New Roman"/>
                <w:color w:val="000000"/>
                <w:sz w:val="24"/>
                <w:szCs w:val="24"/>
              </w:rPr>
              <w:t>)</w:t>
            </w:r>
            <w:r w:rsidRPr="00C12FE6">
              <w:rPr>
                <w:rFonts w:ascii="Times New Roman" w:hAnsi="Times New Roman"/>
                <w:sz w:val="24"/>
                <w:szCs w:val="24"/>
              </w:rPr>
              <w:t>,</w:t>
            </w:r>
            <w:r w:rsidRPr="00C12FE6">
              <w:rPr>
                <w:rFonts w:ascii="Times New Roman" w:hAnsi="Times New Roman"/>
                <w:color w:val="000000"/>
                <w:sz w:val="24"/>
                <w:szCs w:val="24"/>
              </w:rPr>
              <w:t xml:space="preserve"> </w:t>
            </w:r>
            <w:r>
              <w:rPr>
                <w:rFonts w:ascii="Times New Roman" w:hAnsi="Times New Roman"/>
                <w:color w:val="000000"/>
                <w:sz w:val="24"/>
                <w:szCs w:val="24"/>
              </w:rPr>
              <w:t xml:space="preserve">% </w:t>
            </w:r>
          </w:p>
        </w:tc>
        <w:tc>
          <w:tcPr>
            <w:tcW w:w="971" w:type="dxa"/>
          </w:tcPr>
          <w:p w:rsidR="0061325C" w:rsidRPr="00431B18" w:rsidRDefault="0061325C" w:rsidP="00354C6E">
            <w:pPr>
              <w:jc w:val="center"/>
              <w:rPr>
                <w:rFonts w:ascii="Times New Roman" w:hAnsi="Times New Roman"/>
                <w:color w:val="000000"/>
                <w:sz w:val="24"/>
                <w:szCs w:val="24"/>
              </w:rPr>
            </w:pPr>
            <w:r w:rsidRPr="00431B18">
              <w:rPr>
                <w:rFonts w:ascii="Times New Roman" w:hAnsi="Times New Roman"/>
                <w:color w:val="000000"/>
                <w:sz w:val="24"/>
                <w:szCs w:val="24"/>
              </w:rPr>
              <w:t>Х</w:t>
            </w:r>
          </w:p>
        </w:tc>
        <w:tc>
          <w:tcPr>
            <w:tcW w:w="850" w:type="dxa"/>
            <w:gridSpan w:val="2"/>
          </w:tcPr>
          <w:p w:rsidR="0061325C" w:rsidRPr="00431B18" w:rsidRDefault="0061325C" w:rsidP="00354C6E">
            <w:pPr>
              <w:jc w:val="center"/>
              <w:rPr>
                <w:rFonts w:ascii="Times New Roman" w:hAnsi="Times New Roman"/>
                <w:color w:val="000000"/>
                <w:sz w:val="24"/>
                <w:szCs w:val="24"/>
              </w:rPr>
            </w:pPr>
          </w:p>
        </w:tc>
        <w:tc>
          <w:tcPr>
            <w:tcW w:w="992" w:type="dxa"/>
            <w:gridSpan w:val="2"/>
          </w:tcPr>
          <w:p w:rsidR="0061325C" w:rsidRPr="00431B18" w:rsidRDefault="0061325C" w:rsidP="00354C6E">
            <w:pPr>
              <w:jc w:val="center"/>
              <w:rPr>
                <w:rFonts w:ascii="Times New Roman" w:hAnsi="Times New Roman"/>
                <w:color w:val="000000"/>
                <w:sz w:val="24"/>
                <w:szCs w:val="24"/>
              </w:rPr>
            </w:pPr>
          </w:p>
        </w:tc>
        <w:tc>
          <w:tcPr>
            <w:tcW w:w="849" w:type="dxa"/>
            <w:gridSpan w:val="2"/>
          </w:tcPr>
          <w:p w:rsidR="0061325C" w:rsidRPr="00431B18" w:rsidRDefault="0061325C" w:rsidP="00354C6E">
            <w:pPr>
              <w:jc w:val="center"/>
              <w:rPr>
                <w:rFonts w:ascii="Times New Roman" w:hAnsi="Times New Roman"/>
                <w:color w:val="000000"/>
                <w:sz w:val="24"/>
                <w:szCs w:val="24"/>
              </w:rPr>
            </w:pPr>
          </w:p>
        </w:tc>
        <w:tc>
          <w:tcPr>
            <w:tcW w:w="1241" w:type="dxa"/>
          </w:tcPr>
          <w:p w:rsidR="0061325C" w:rsidRPr="00431B18" w:rsidRDefault="0061325C" w:rsidP="00354C6E">
            <w:pPr>
              <w:jc w:val="center"/>
              <w:rPr>
                <w:rFonts w:ascii="Times New Roman" w:hAnsi="Times New Roman"/>
                <w:color w:val="000000"/>
                <w:sz w:val="24"/>
                <w:szCs w:val="24"/>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16.</w:t>
            </w:r>
          </w:p>
        </w:tc>
        <w:tc>
          <w:tcPr>
            <w:tcW w:w="8782" w:type="dxa"/>
          </w:tcPr>
          <w:p w:rsidR="0061325C" w:rsidRPr="00640972" w:rsidRDefault="0061325C" w:rsidP="00354C6E">
            <w:pPr>
              <w:rPr>
                <w:rFonts w:ascii="Times New Roman" w:hAnsi="Times New Roman"/>
                <w:color w:val="000000"/>
                <w:sz w:val="24"/>
                <w:szCs w:val="24"/>
                <w:highlight w:val="yellow"/>
              </w:rPr>
            </w:pPr>
            <w:r w:rsidRPr="00806822">
              <w:rPr>
                <w:rFonts w:ascii="Times New Roman" w:hAnsi="Times New Roman"/>
                <w:color w:val="000000"/>
                <w:sz w:val="24"/>
                <w:szCs w:val="24"/>
              </w:rPr>
              <w:t>Доход за исключением</w:t>
            </w:r>
            <w:r>
              <w:rPr>
                <w:rFonts w:ascii="Times New Roman" w:hAnsi="Times New Roman"/>
                <w:color w:val="000000"/>
                <w:sz w:val="24"/>
                <w:szCs w:val="24"/>
              </w:rPr>
              <w:t xml:space="preserve"> доходов, полученных в соответствующем году в форме субсидий и грантов, </w:t>
            </w:r>
            <w:r w:rsidRPr="00806822">
              <w:rPr>
                <w:rFonts w:ascii="Times New Roman" w:hAnsi="Times New Roman"/>
                <w:sz w:val="24"/>
                <w:szCs w:val="24"/>
              </w:rPr>
              <w:t>привлекаемых из бюджетов</w:t>
            </w:r>
            <w:r w:rsidRPr="00482A9E">
              <w:rPr>
                <w:rFonts w:ascii="Times New Roman" w:hAnsi="Times New Roman"/>
                <w:sz w:val="24"/>
                <w:szCs w:val="24"/>
              </w:rPr>
              <w:t xml:space="preserve"> всех уровней</w:t>
            </w:r>
            <w:r>
              <w:rPr>
                <w:rFonts w:ascii="Times New Roman" w:hAnsi="Times New Roman"/>
                <w:sz w:val="24"/>
                <w:szCs w:val="24"/>
              </w:rPr>
              <w:t xml:space="preserve">, </w:t>
            </w:r>
            <w:r>
              <w:rPr>
                <w:rFonts w:ascii="Times New Roman" w:hAnsi="Times New Roman"/>
                <w:color w:val="000000"/>
                <w:sz w:val="24"/>
                <w:szCs w:val="24"/>
              </w:rPr>
              <w:t xml:space="preserve">определенных по </w:t>
            </w:r>
            <w:r w:rsidRPr="00C12FE6">
              <w:rPr>
                <w:rFonts w:ascii="Times New Roman" w:hAnsi="Times New Roman"/>
                <w:color w:val="000000"/>
                <w:sz w:val="24"/>
                <w:szCs w:val="24"/>
              </w:rPr>
              <w:t xml:space="preserve">данным </w:t>
            </w:r>
            <w:r w:rsidRPr="00C12FE6">
              <w:rPr>
                <w:rFonts w:ascii="Times New Roman" w:hAnsi="Times New Roman"/>
                <w:sz w:val="24"/>
                <w:szCs w:val="24"/>
              </w:rPr>
              <w:t>Единого реестра субъектов малого и среднего предпринимательства – получателей поддержки</w:t>
            </w:r>
            <w:r w:rsidRPr="002F190A">
              <w:rPr>
                <w:rFonts w:ascii="Times New Roman" w:hAnsi="Times New Roman"/>
                <w:color w:val="000000"/>
                <w:sz w:val="24"/>
                <w:szCs w:val="24"/>
              </w:rPr>
              <w:t xml:space="preserve"> </w:t>
            </w:r>
            <w:r>
              <w:rPr>
                <w:rFonts w:ascii="Times New Roman" w:hAnsi="Times New Roman"/>
                <w:color w:val="000000"/>
                <w:sz w:val="24"/>
                <w:szCs w:val="24"/>
              </w:rPr>
              <w:t>(</w:t>
            </w:r>
            <w:r w:rsidRPr="002F190A">
              <w:rPr>
                <w:rFonts w:ascii="Times New Roman" w:hAnsi="Times New Roman"/>
                <w:color w:val="000000"/>
                <w:sz w:val="24"/>
                <w:szCs w:val="24"/>
              </w:rPr>
              <w:t>без учета объема субсидий, предоставленных на возмещение недополученных доходов</w:t>
            </w:r>
            <w:r>
              <w:rPr>
                <w:rFonts w:ascii="Times New Roman" w:hAnsi="Times New Roman"/>
                <w:color w:val="000000"/>
                <w:sz w:val="24"/>
                <w:szCs w:val="24"/>
              </w:rPr>
              <w:t>), рублей</w:t>
            </w:r>
          </w:p>
        </w:tc>
        <w:tc>
          <w:tcPr>
            <w:tcW w:w="971" w:type="dxa"/>
          </w:tcPr>
          <w:p w:rsidR="0061325C" w:rsidRPr="00431B18" w:rsidRDefault="0061325C" w:rsidP="00354C6E">
            <w:pPr>
              <w:jc w:val="center"/>
              <w:rPr>
                <w:rFonts w:ascii="Times New Roman" w:hAnsi="Times New Roman"/>
                <w:color w:val="000000"/>
                <w:sz w:val="24"/>
                <w:szCs w:val="24"/>
              </w:rPr>
            </w:pPr>
          </w:p>
        </w:tc>
        <w:tc>
          <w:tcPr>
            <w:tcW w:w="850" w:type="dxa"/>
            <w:gridSpan w:val="2"/>
          </w:tcPr>
          <w:p w:rsidR="0061325C" w:rsidRPr="00431B18" w:rsidRDefault="0061325C" w:rsidP="00354C6E">
            <w:pPr>
              <w:jc w:val="center"/>
              <w:rPr>
                <w:rFonts w:ascii="Times New Roman" w:hAnsi="Times New Roman"/>
                <w:color w:val="000000"/>
                <w:sz w:val="24"/>
                <w:szCs w:val="24"/>
              </w:rPr>
            </w:pPr>
          </w:p>
        </w:tc>
        <w:tc>
          <w:tcPr>
            <w:tcW w:w="992" w:type="dxa"/>
            <w:gridSpan w:val="2"/>
          </w:tcPr>
          <w:p w:rsidR="0061325C" w:rsidRPr="00431B18" w:rsidRDefault="0061325C" w:rsidP="00354C6E">
            <w:pPr>
              <w:jc w:val="center"/>
              <w:rPr>
                <w:rFonts w:ascii="Times New Roman" w:hAnsi="Times New Roman"/>
                <w:color w:val="000000"/>
                <w:sz w:val="24"/>
                <w:szCs w:val="24"/>
              </w:rPr>
            </w:pPr>
          </w:p>
        </w:tc>
        <w:tc>
          <w:tcPr>
            <w:tcW w:w="849" w:type="dxa"/>
            <w:gridSpan w:val="2"/>
          </w:tcPr>
          <w:p w:rsidR="0061325C" w:rsidRPr="00431B18" w:rsidRDefault="0061325C" w:rsidP="00354C6E">
            <w:pPr>
              <w:jc w:val="center"/>
              <w:rPr>
                <w:rFonts w:ascii="Times New Roman" w:hAnsi="Times New Roman"/>
                <w:color w:val="000000"/>
                <w:sz w:val="24"/>
                <w:szCs w:val="24"/>
              </w:rPr>
            </w:pPr>
          </w:p>
        </w:tc>
        <w:tc>
          <w:tcPr>
            <w:tcW w:w="1241" w:type="dxa"/>
          </w:tcPr>
          <w:p w:rsidR="0061325C" w:rsidRPr="00431B18" w:rsidRDefault="0061325C" w:rsidP="00354C6E">
            <w:pPr>
              <w:jc w:val="center"/>
              <w:rPr>
                <w:rFonts w:ascii="Times New Roman" w:hAnsi="Times New Roman"/>
                <w:color w:val="000000"/>
                <w:sz w:val="24"/>
                <w:szCs w:val="24"/>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17.</w:t>
            </w:r>
          </w:p>
        </w:tc>
        <w:tc>
          <w:tcPr>
            <w:tcW w:w="8782" w:type="dxa"/>
          </w:tcPr>
          <w:p w:rsidR="0061325C" w:rsidRPr="003119D8" w:rsidRDefault="0061325C" w:rsidP="00431B18">
            <w:pPr>
              <w:rPr>
                <w:rFonts w:ascii="Times New Roman" w:hAnsi="Times New Roman"/>
                <w:color w:val="000000"/>
                <w:sz w:val="24"/>
                <w:szCs w:val="24"/>
              </w:rPr>
            </w:pPr>
            <w:r>
              <w:rPr>
                <w:rFonts w:ascii="Times New Roman" w:hAnsi="Times New Roman"/>
                <w:color w:val="000000"/>
                <w:sz w:val="24"/>
                <w:szCs w:val="24"/>
              </w:rPr>
              <w:t>Д</w:t>
            </w:r>
            <w:r w:rsidRPr="00682297">
              <w:rPr>
                <w:rFonts w:ascii="Times New Roman" w:hAnsi="Times New Roman"/>
                <w:color w:val="000000"/>
                <w:sz w:val="24"/>
                <w:szCs w:val="24"/>
              </w:rPr>
              <w:t>оход от осуществления предпринимательской деятельности</w:t>
            </w:r>
            <w:r>
              <w:rPr>
                <w:rFonts w:ascii="Times New Roman" w:hAnsi="Times New Roman"/>
                <w:color w:val="000000"/>
                <w:sz w:val="24"/>
                <w:szCs w:val="24"/>
              </w:rPr>
              <w:t>, рублей</w:t>
            </w:r>
          </w:p>
        </w:tc>
        <w:tc>
          <w:tcPr>
            <w:tcW w:w="971" w:type="dxa"/>
          </w:tcPr>
          <w:p w:rsidR="0061325C" w:rsidRPr="00431B18" w:rsidRDefault="0061325C" w:rsidP="00354C6E">
            <w:pPr>
              <w:jc w:val="center"/>
              <w:rPr>
                <w:rFonts w:ascii="Times New Roman" w:hAnsi="Times New Roman"/>
                <w:color w:val="000000"/>
                <w:sz w:val="24"/>
                <w:szCs w:val="24"/>
              </w:rPr>
            </w:pPr>
          </w:p>
        </w:tc>
        <w:tc>
          <w:tcPr>
            <w:tcW w:w="850" w:type="dxa"/>
            <w:gridSpan w:val="2"/>
          </w:tcPr>
          <w:p w:rsidR="0061325C" w:rsidRPr="00431B18" w:rsidRDefault="0061325C" w:rsidP="00354C6E">
            <w:pPr>
              <w:jc w:val="center"/>
              <w:rPr>
                <w:rFonts w:ascii="Times New Roman" w:hAnsi="Times New Roman"/>
                <w:color w:val="000000"/>
                <w:sz w:val="24"/>
                <w:szCs w:val="24"/>
              </w:rPr>
            </w:pPr>
          </w:p>
        </w:tc>
        <w:tc>
          <w:tcPr>
            <w:tcW w:w="992" w:type="dxa"/>
            <w:gridSpan w:val="2"/>
          </w:tcPr>
          <w:p w:rsidR="0061325C" w:rsidRPr="00431B18" w:rsidRDefault="0061325C" w:rsidP="00354C6E">
            <w:pPr>
              <w:jc w:val="center"/>
              <w:rPr>
                <w:rFonts w:ascii="Times New Roman" w:hAnsi="Times New Roman"/>
                <w:color w:val="000000"/>
                <w:sz w:val="24"/>
                <w:szCs w:val="24"/>
              </w:rPr>
            </w:pPr>
          </w:p>
        </w:tc>
        <w:tc>
          <w:tcPr>
            <w:tcW w:w="849" w:type="dxa"/>
            <w:gridSpan w:val="2"/>
          </w:tcPr>
          <w:p w:rsidR="0061325C" w:rsidRPr="00431B18" w:rsidRDefault="0061325C" w:rsidP="00354C6E">
            <w:pPr>
              <w:jc w:val="center"/>
              <w:rPr>
                <w:rFonts w:ascii="Times New Roman" w:hAnsi="Times New Roman"/>
                <w:color w:val="000000"/>
                <w:sz w:val="24"/>
                <w:szCs w:val="24"/>
              </w:rPr>
            </w:pPr>
          </w:p>
        </w:tc>
        <w:tc>
          <w:tcPr>
            <w:tcW w:w="1241" w:type="dxa"/>
          </w:tcPr>
          <w:p w:rsidR="0061325C" w:rsidRPr="00431B18" w:rsidRDefault="0061325C" w:rsidP="00354C6E">
            <w:pPr>
              <w:jc w:val="center"/>
              <w:rPr>
                <w:rFonts w:ascii="Times New Roman" w:hAnsi="Times New Roman"/>
                <w:color w:val="000000"/>
                <w:sz w:val="24"/>
                <w:szCs w:val="24"/>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18.</w:t>
            </w:r>
          </w:p>
        </w:tc>
        <w:tc>
          <w:tcPr>
            <w:tcW w:w="8782" w:type="dxa"/>
          </w:tcPr>
          <w:p w:rsidR="0061325C" w:rsidRDefault="0061325C" w:rsidP="00354C6E">
            <w:pPr>
              <w:rPr>
                <w:rFonts w:ascii="Times New Roman" w:hAnsi="Times New Roman"/>
                <w:color w:val="000000"/>
                <w:sz w:val="24"/>
                <w:szCs w:val="24"/>
              </w:rPr>
            </w:pPr>
            <w:r>
              <w:rPr>
                <w:rFonts w:ascii="Times New Roman" w:hAnsi="Times New Roman"/>
                <w:color w:val="000000"/>
                <w:sz w:val="24"/>
                <w:szCs w:val="24"/>
              </w:rPr>
              <w:t xml:space="preserve">Объем </w:t>
            </w:r>
            <w:r w:rsidRPr="00D83DE7">
              <w:rPr>
                <w:rFonts w:ascii="Times New Roman" w:hAnsi="Times New Roman"/>
                <w:color w:val="000000"/>
                <w:sz w:val="24"/>
                <w:szCs w:val="24"/>
              </w:rPr>
              <w:t>производства продукции (работ, услуг), рублей</w:t>
            </w:r>
          </w:p>
        </w:tc>
        <w:tc>
          <w:tcPr>
            <w:tcW w:w="971" w:type="dxa"/>
          </w:tcPr>
          <w:p w:rsidR="0061325C" w:rsidRPr="00431B18" w:rsidRDefault="0061325C" w:rsidP="00354C6E">
            <w:pPr>
              <w:jc w:val="center"/>
              <w:rPr>
                <w:rFonts w:ascii="Times New Roman" w:hAnsi="Times New Roman"/>
                <w:color w:val="000000"/>
                <w:sz w:val="24"/>
                <w:szCs w:val="24"/>
              </w:rPr>
            </w:pPr>
          </w:p>
        </w:tc>
        <w:tc>
          <w:tcPr>
            <w:tcW w:w="850" w:type="dxa"/>
            <w:gridSpan w:val="2"/>
          </w:tcPr>
          <w:p w:rsidR="0061325C" w:rsidRPr="00431B18" w:rsidRDefault="0061325C" w:rsidP="00354C6E">
            <w:pPr>
              <w:jc w:val="center"/>
              <w:rPr>
                <w:rFonts w:ascii="Times New Roman" w:hAnsi="Times New Roman"/>
                <w:color w:val="000000"/>
                <w:sz w:val="24"/>
                <w:szCs w:val="24"/>
              </w:rPr>
            </w:pPr>
          </w:p>
        </w:tc>
        <w:tc>
          <w:tcPr>
            <w:tcW w:w="992" w:type="dxa"/>
            <w:gridSpan w:val="2"/>
          </w:tcPr>
          <w:p w:rsidR="0061325C" w:rsidRPr="00431B18" w:rsidRDefault="0061325C" w:rsidP="00354C6E">
            <w:pPr>
              <w:jc w:val="center"/>
              <w:rPr>
                <w:rFonts w:ascii="Times New Roman" w:hAnsi="Times New Roman"/>
                <w:color w:val="000000"/>
                <w:sz w:val="24"/>
                <w:szCs w:val="24"/>
              </w:rPr>
            </w:pPr>
          </w:p>
        </w:tc>
        <w:tc>
          <w:tcPr>
            <w:tcW w:w="849" w:type="dxa"/>
            <w:gridSpan w:val="2"/>
          </w:tcPr>
          <w:p w:rsidR="0061325C" w:rsidRPr="00431B18" w:rsidRDefault="0061325C" w:rsidP="00354C6E">
            <w:pPr>
              <w:jc w:val="center"/>
              <w:rPr>
                <w:rFonts w:ascii="Times New Roman" w:hAnsi="Times New Roman"/>
                <w:color w:val="000000"/>
                <w:sz w:val="24"/>
                <w:szCs w:val="24"/>
              </w:rPr>
            </w:pPr>
          </w:p>
        </w:tc>
        <w:tc>
          <w:tcPr>
            <w:tcW w:w="1241" w:type="dxa"/>
          </w:tcPr>
          <w:p w:rsidR="0061325C" w:rsidRPr="00431B18" w:rsidRDefault="0061325C" w:rsidP="00354C6E">
            <w:pPr>
              <w:jc w:val="center"/>
              <w:rPr>
                <w:rFonts w:ascii="Times New Roman" w:hAnsi="Times New Roman"/>
                <w:color w:val="000000"/>
                <w:sz w:val="24"/>
                <w:szCs w:val="24"/>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19.</w:t>
            </w:r>
          </w:p>
        </w:tc>
        <w:tc>
          <w:tcPr>
            <w:tcW w:w="8782" w:type="dxa"/>
          </w:tcPr>
          <w:p w:rsidR="0061325C" w:rsidRPr="00210628" w:rsidRDefault="0061325C" w:rsidP="00431B18">
            <w:pPr>
              <w:rPr>
                <w:rFonts w:ascii="Times New Roman" w:hAnsi="Times New Roman"/>
                <w:color w:val="000000"/>
                <w:sz w:val="24"/>
                <w:szCs w:val="24"/>
              </w:rPr>
            </w:pPr>
            <w:r w:rsidRPr="00210628">
              <w:rPr>
                <w:rFonts w:ascii="Times New Roman" w:hAnsi="Times New Roman"/>
                <w:color w:val="000000"/>
                <w:sz w:val="24"/>
                <w:szCs w:val="24"/>
              </w:rPr>
              <w:t>Прирост количества рабочих мест в результате реализации проекта</w:t>
            </w:r>
          </w:p>
        </w:tc>
        <w:tc>
          <w:tcPr>
            <w:tcW w:w="971" w:type="dxa"/>
          </w:tcPr>
          <w:p w:rsidR="0061325C" w:rsidRPr="00431B18" w:rsidRDefault="0061325C" w:rsidP="00354C6E">
            <w:pPr>
              <w:jc w:val="center"/>
              <w:rPr>
                <w:rFonts w:ascii="Times New Roman" w:hAnsi="Times New Roman"/>
                <w:color w:val="333333"/>
                <w:sz w:val="24"/>
                <w:szCs w:val="24"/>
                <w:shd w:val="clear" w:color="auto" w:fill="FFFFFF"/>
              </w:rPr>
            </w:pPr>
          </w:p>
        </w:tc>
        <w:tc>
          <w:tcPr>
            <w:tcW w:w="850" w:type="dxa"/>
            <w:gridSpan w:val="2"/>
          </w:tcPr>
          <w:p w:rsidR="0061325C" w:rsidRPr="00431B18" w:rsidRDefault="0061325C" w:rsidP="00354C6E">
            <w:pPr>
              <w:jc w:val="center"/>
              <w:rPr>
                <w:rFonts w:ascii="Times New Roman" w:hAnsi="Times New Roman"/>
                <w:color w:val="333333"/>
                <w:sz w:val="24"/>
                <w:szCs w:val="24"/>
                <w:shd w:val="clear" w:color="auto" w:fill="FFFFFF"/>
              </w:rPr>
            </w:pPr>
          </w:p>
        </w:tc>
        <w:tc>
          <w:tcPr>
            <w:tcW w:w="992" w:type="dxa"/>
            <w:gridSpan w:val="2"/>
          </w:tcPr>
          <w:p w:rsidR="0061325C" w:rsidRPr="00431B18" w:rsidRDefault="0061325C" w:rsidP="00354C6E">
            <w:pPr>
              <w:jc w:val="center"/>
              <w:rPr>
                <w:rFonts w:ascii="Times New Roman" w:hAnsi="Times New Roman"/>
                <w:color w:val="333333"/>
                <w:sz w:val="24"/>
                <w:szCs w:val="24"/>
                <w:shd w:val="clear" w:color="auto" w:fill="FFFFFF"/>
              </w:rPr>
            </w:pPr>
          </w:p>
        </w:tc>
        <w:tc>
          <w:tcPr>
            <w:tcW w:w="849" w:type="dxa"/>
            <w:gridSpan w:val="2"/>
          </w:tcPr>
          <w:p w:rsidR="0061325C" w:rsidRPr="00431B18" w:rsidRDefault="0061325C" w:rsidP="00354C6E">
            <w:pPr>
              <w:jc w:val="center"/>
              <w:rPr>
                <w:rFonts w:ascii="Times New Roman" w:hAnsi="Times New Roman"/>
                <w:color w:val="000000"/>
                <w:sz w:val="24"/>
                <w:szCs w:val="24"/>
              </w:rPr>
            </w:pPr>
          </w:p>
        </w:tc>
        <w:tc>
          <w:tcPr>
            <w:tcW w:w="1241" w:type="dxa"/>
          </w:tcPr>
          <w:p w:rsidR="0061325C" w:rsidRPr="00431B18" w:rsidRDefault="0061325C" w:rsidP="00354C6E">
            <w:pPr>
              <w:jc w:val="center"/>
              <w:rPr>
                <w:rFonts w:ascii="Times New Roman" w:hAnsi="Times New Roman"/>
                <w:color w:val="333333"/>
                <w:sz w:val="24"/>
                <w:szCs w:val="24"/>
                <w:shd w:val="clear" w:color="auto" w:fill="FFFFFF"/>
              </w:rPr>
            </w:pPr>
          </w:p>
        </w:tc>
      </w:tr>
    </w:tbl>
    <w:p w:rsidR="00431B18" w:rsidRDefault="00431B18" w:rsidP="00354C6E">
      <w:pPr>
        <w:jc w:val="center"/>
        <w:rPr>
          <w:ins w:id="0" w:author="dmitrieva" w:date="2025-06-11T19:11:00Z"/>
          <w:rFonts w:ascii="Times New Roman" w:hAnsi="Times New Roman"/>
          <w:color w:val="000000"/>
          <w:sz w:val="24"/>
          <w:szCs w:val="24"/>
        </w:rPr>
        <w:sectPr w:rsidR="00431B18" w:rsidSect="00F06AE9">
          <w:pgSz w:w="16838" w:h="11906" w:orient="landscape"/>
          <w:pgMar w:top="1418" w:right="1134" w:bottom="567" w:left="1134" w:header="709" w:footer="709" w:gutter="0"/>
          <w:cols w:space="708"/>
          <w:docGrid w:linePitch="360"/>
        </w:sectPr>
      </w:pPr>
    </w:p>
    <w:p w:rsidR="00431B18" w:rsidRDefault="00431B18" w:rsidP="00354C6E">
      <w:pPr>
        <w:jc w:val="center"/>
        <w:rPr>
          <w:rFonts w:ascii="Times New Roman" w:hAnsi="Times New Roman"/>
          <w:color w:val="000000"/>
          <w:sz w:val="24"/>
          <w:szCs w:val="24"/>
        </w:rPr>
      </w:pPr>
    </w:p>
    <w:p w:rsidR="00431B18" w:rsidRDefault="00431B18" w:rsidP="00354C6E">
      <w:pPr>
        <w:jc w:val="center"/>
        <w:rPr>
          <w:rFonts w:ascii="Times New Roman" w:hAnsi="Times New Roman"/>
          <w:color w:val="000000"/>
          <w:sz w:val="24"/>
          <w:szCs w:val="24"/>
        </w:rPr>
      </w:pPr>
    </w:p>
    <w:p w:rsidR="00431B18" w:rsidRDefault="00431B18" w:rsidP="00354C6E">
      <w:pPr>
        <w:jc w:val="center"/>
        <w:rPr>
          <w:rFonts w:ascii="Times New Roman" w:hAnsi="Times New Roman"/>
          <w:color w:val="000000"/>
          <w:sz w:val="24"/>
          <w:szCs w:val="24"/>
        </w:rPr>
      </w:pPr>
    </w:p>
    <w:p w:rsidR="00431B18" w:rsidRDefault="00431B18" w:rsidP="00354C6E">
      <w:pPr>
        <w:jc w:val="center"/>
        <w:rPr>
          <w:ins w:id="1" w:author="dmitrieva" w:date="2025-06-11T19:11:00Z"/>
          <w:rFonts w:ascii="Times New Roman" w:hAnsi="Times New Roman"/>
          <w:color w:val="000000"/>
          <w:sz w:val="24"/>
          <w:szCs w:val="24"/>
        </w:rPr>
        <w:sectPr w:rsidR="00431B18" w:rsidSect="00431B18">
          <w:type w:val="continuous"/>
          <w:pgSz w:w="16838" w:h="11906" w:orient="landscape"/>
          <w:pgMar w:top="1418" w:right="1134" w:bottom="567" w:left="1134" w:header="709" w:footer="709" w:gutter="0"/>
          <w:cols w:space="708"/>
          <w:docGrid w:linePitch="360"/>
        </w:sectPr>
      </w:pPr>
    </w:p>
    <w:tbl>
      <w:tblPr>
        <w:tblW w:w="14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8782"/>
        <w:gridCol w:w="971"/>
        <w:gridCol w:w="850"/>
        <w:gridCol w:w="992"/>
        <w:gridCol w:w="849"/>
        <w:gridCol w:w="1241"/>
      </w:tblGrid>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lastRenderedPageBreak/>
              <w:t>20.</w:t>
            </w:r>
          </w:p>
        </w:tc>
        <w:tc>
          <w:tcPr>
            <w:tcW w:w="8782" w:type="dxa"/>
          </w:tcPr>
          <w:p w:rsidR="0061325C" w:rsidRPr="0082254B" w:rsidRDefault="0061325C" w:rsidP="00431B18">
            <w:pPr>
              <w:rPr>
                <w:rFonts w:ascii="Times New Roman" w:hAnsi="Times New Roman"/>
                <w:color w:val="000000"/>
                <w:sz w:val="24"/>
                <w:szCs w:val="24"/>
                <w:highlight w:val="yellow"/>
              </w:rPr>
            </w:pPr>
            <w:r w:rsidRPr="00012BCF">
              <w:rPr>
                <w:rFonts w:ascii="Times New Roman" w:hAnsi="Times New Roman"/>
                <w:color w:val="000000"/>
                <w:sz w:val="24"/>
                <w:szCs w:val="24"/>
              </w:rPr>
              <w:t>Количество рабочих мест на начало год</w:t>
            </w:r>
            <w:r w:rsidR="00431B18">
              <w:rPr>
                <w:rFonts w:ascii="Times New Roman" w:hAnsi="Times New Roman"/>
                <w:color w:val="000000"/>
                <w:sz w:val="24"/>
                <w:szCs w:val="24"/>
              </w:rPr>
              <w:t>а</w:t>
            </w:r>
            <w:r w:rsidR="00431B18">
              <w:rPr>
                <w:rStyle w:val="aff4"/>
                <w:rFonts w:ascii="Times New Roman" w:hAnsi="Times New Roman"/>
                <w:color w:val="000000"/>
                <w:sz w:val="24"/>
                <w:szCs w:val="24"/>
              </w:rPr>
              <w:footnoteReference w:id="5"/>
            </w:r>
          </w:p>
        </w:tc>
        <w:tc>
          <w:tcPr>
            <w:tcW w:w="971" w:type="dxa"/>
          </w:tcPr>
          <w:p w:rsidR="0061325C" w:rsidRPr="0082254B" w:rsidRDefault="0061325C" w:rsidP="00354C6E">
            <w:pPr>
              <w:jc w:val="center"/>
              <w:rPr>
                <w:rFonts w:ascii="Times New Roman" w:hAnsi="Times New Roman"/>
                <w:color w:val="000000"/>
                <w:sz w:val="24"/>
                <w:szCs w:val="24"/>
                <w:highlight w:val="yellow"/>
              </w:rPr>
            </w:pPr>
          </w:p>
        </w:tc>
        <w:tc>
          <w:tcPr>
            <w:tcW w:w="850" w:type="dxa"/>
          </w:tcPr>
          <w:p w:rsidR="0061325C" w:rsidRPr="0082254B" w:rsidRDefault="0061325C" w:rsidP="00354C6E">
            <w:pPr>
              <w:jc w:val="center"/>
              <w:rPr>
                <w:rFonts w:ascii="Times New Roman" w:hAnsi="Times New Roman"/>
                <w:color w:val="000000"/>
                <w:sz w:val="24"/>
                <w:szCs w:val="24"/>
                <w:highlight w:val="yellow"/>
              </w:rPr>
            </w:pPr>
          </w:p>
        </w:tc>
        <w:tc>
          <w:tcPr>
            <w:tcW w:w="992" w:type="dxa"/>
          </w:tcPr>
          <w:p w:rsidR="0061325C" w:rsidRPr="0082254B" w:rsidRDefault="0061325C" w:rsidP="00354C6E">
            <w:pPr>
              <w:jc w:val="center"/>
              <w:rPr>
                <w:rFonts w:ascii="Times New Roman" w:hAnsi="Times New Roman"/>
                <w:color w:val="000000"/>
                <w:sz w:val="24"/>
                <w:szCs w:val="24"/>
                <w:highlight w:val="yellow"/>
              </w:rPr>
            </w:pPr>
          </w:p>
        </w:tc>
        <w:tc>
          <w:tcPr>
            <w:tcW w:w="849" w:type="dxa"/>
          </w:tcPr>
          <w:p w:rsidR="0061325C" w:rsidRPr="00FE32C3" w:rsidRDefault="0061325C" w:rsidP="00354C6E">
            <w:pPr>
              <w:jc w:val="center"/>
              <w:rPr>
                <w:rFonts w:ascii="Times New Roman" w:hAnsi="Times New Roman"/>
                <w:color w:val="000000"/>
                <w:sz w:val="24"/>
                <w:szCs w:val="24"/>
                <w:highlight w:val="red"/>
              </w:rPr>
            </w:pPr>
          </w:p>
        </w:tc>
        <w:tc>
          <w:tcPr>
            <w:tcW w:w="1241" w:type="dxa"/>
          </w:tcPr>
          <w:p w:rsidR="0061325C" w:rsidRPr="0082254B" w:rsidRDefault="0061325C" w:rsidP="00354C6E">
            <w:pPr>
              <w:jc w:val="center"/>
              <w:rPr>
                <w:rFonts w:ascii="Times New Roman" w:hAnsi="Times New Roman"/>
                <w:color w:val="000000"/>
                <w:sz w:val="24"/>
                <w:szCs w:val="24"/>
                <w:highlight w:val="yellow"/>
              </w:rPr>
            </w:pPr>
          </w:p>
        </w:tc>
      </w:tr>
      <w:tr w:rsidR="0061325C" w:rsidRPr="0082254B" w:rsidTr="00431B18">
        <w:trPr>
          <w:cantSplit/>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21.</w:t>
            </w:r>
          </w:p>
        </w:tc>
        <w:tc>
          <w:tcPr>
            <w:tcW w:w="8782" w:type="dxa"/>
          </w:tcPr>
          <w:p w:rsidR="0061325C" w:rsidRPr="0082254B" w:rsidRDefault="0061325C" w:rsidP="00354C6E">
            <w:pPr>
              <w:rPr>
                <w:rFonts w:ascii="Times New Roman" w:hAnsi="Times New Roman"/>
                <w:color w:val="000000"/>
                <w:sz w:val="24"/>
                <w:szCs w:val="24"/>
                <w:highlight w:val="yellow"/>
              </w:rPr>
            </w:pPr>
            <w:r w:rsidRPr="00012BCF">
              <w:rPr>
                <w:rFonts w:ascii="Times New Roman" w:hAnsi="Times New Roman"/>
                <w:color w:val="000000"/>
                <w:sz w:val="24"/>
                <w:szCs w:val="24"/>
              </w:rPr>
              <w:t>Количество рабочих мест на дату подачи заявки</w:t>
            </w:r>
            <w:r w:rsidRPr="00012BCF">
              <w:rPr>
                <w:rStyle w:val="aff4"/>
                <w:rFonts w:ascii="Times New Roman" w:hAnsi="Times New Roman"/>
                <w:color w:val="000000"/>
                <w:sz w:val="24"/>
                <w:szCs w:val="24"/>
              </w:rPr>
              <w:footnoteReference w:id="6"/>
            </w:r>
          </w:p>
        </w:tc>
        <w:tc>
          <w:tcPr>
            <w:tcW w:w="971" w:type="dxa"/>
          </w:tcPr>
          <w:p w:rsidR="0061325C" w:rsidRPr="00012BCF" w:rsidRDefault="0061325C" w:rsidP="00354C6E">
            <w:pPr>
              <w:jc w:val="center"/>
              <w:rPr>
                <w:rFonts w:ascii="Times New Roman" w:hAnsi="Times New Roman"/>
                <w:color w:val="000000"/>
                <w:sz w:val="24"/>
                <w:szCs w:val="24"/>
              </w:rPr>
            </w:pPr>
            <w:r w:rsidRPr="00012BCF">
              <w:rPr>
                <w:rFonts w:ascii="Times New Roman" w:hAnsi="Times New Roman"/>
                <w:color w:val="000000"/>
                <w:sz w:val="24"/>
                <w:szCs w:val="24"/>
              </w:rPr>
              <w:t>Х</w:t>
            </w:r>
          </w:p>
        </w:tc>
        <w:tc>
          <w:tcPr>
            <w:tcW w:w="850" w:type="dxa"/>
          </w:tcPr>
          <w:p w:rsidR="0061325C" w:rsidRPr="00012BCF" w:rsidRDefault="0061325C" w:rsidP="00354C6E">
            <w:pPr>
              <w:jc w:val="center"/>
              <w:rPr>
                <w:rFonts w:ascii="Times New Roman" w:hAnsi="Times New Roman"/>
                <w:color w:val="000000"/>
                <w:sz w:val="24"/>
                <w:szCs w:val="24"/>
              </w:rPr>
            </w:pPr>
            <w:r w:rsidRPr="00012BCF">
              <w:rPr>
                <w:rFonts w:ascii="Times New Roman" w:hAnsi="Times New Roman"/>
                <w:color w:val="000000"/>
                <w:sz w:val="24"/>
                <w:szCs w:val="24"/>
              </w:rPr>
              <w:t>Х</w:t>
            </w:r>
          </w:p>
        </w:tc>
        <w:tc>
          <w:tcPr>
            <w:tcW w:w="992" w:type="dxa"/>
          </w:tcPr>
          <w:p w:rsidR="0061325C" w:rsidRPr="0082254B" w:rsidRDefault="0061325C" w:rsidP="00354C6E">
            <w:pPr>
              <w:jc w:val="center"/>
              <w:rPr>
                <w:rFonts w:ascii="Times New Roman" w:hAnsi="Times New Roman"/>
                <w:color w:val="000000"/>
                <w:sz w:val="24"/>
                <w:szCs w:val="24"/>
                <w:highlight w:val="yellow"/>
              </w:rPr>
            </w:pPr>
          </w:p>
        </w:tc>
        <w:tc>
          <w:tcPr>
            <w:tcW w:w="849" w:type="dxa"/>
          </w:tcPr>
          <w:p w:rsidR="0061325C" w:rsidRPr="0082254B" w:rsidRDefault="0061325C" w:rsidP="00354C6E">
            <w:pPr>
              <w:jc w:val="center"/>
              <w:rPr>
                <w:rFonts w:ascii="Times New Roman" w:hAnsi="Times New Roman"/>
                <w:color w:val="000000"/>
                <w:sz w:val="24"/>
                <w:szCs w:val="24"/>
                <w:highlight w:val="yellow"/>
              </w:rPr>
            </w:pPr>
            <w:r w:rsidRPr="00012BCF">
              <w:rPr>
                <w:rFonts w:ascii="Times New Roman" w:hAnsi="Times New Roman"/>
                <w:color w:val="000000"/>
                <w:sz w:val="24"/>
                <w:szCs w:val="24"/>
              </w:rPr>
              <w:t>Х</w:t>
            </w:r>
          </w:p>
        </w:tc>
        <w:tc>
          <w:tcPr>
            <w:tcW w:w="1241" w:type="dxa"/>
          </w:tcPr>
          <w:p w:rsidR="0061325C" w:rsidRPr="0082254B" w:rsidRDefault="0061325C" w:rsidP="00354C6E">
            <w:pPr>
              <w:jc w:val="center"/>
              <w:rPr>
                <w:rFonts w:ascii="Times New Roman" w:hAnsi="Times New Roman"/>
                <w:color w:val="000000"/>
                <w:sz w:val="24"/>
                <w:szCs w:val="24"/>
                <w:highlight w:val="yellow"/>
              </w:rPr>
            </w:pPr>
          </w:p>
        </w:tc>
      </w:tr>
      <w:tr w:rsidR="0061325C" w:rsidRPr="0082254B" w:rsidTr="00431B18">
        <w:trPr>
          <w:trHeight w:val="414"/>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22.</w:t>
            </w:r>
          </w:p>
        </w:tc>
        <w:tc>
          <w:tcPr>
            <w:tcW w:w="8782" w:type="dxa"/>
          </w:tcPr>
          <w:p w:rsidR="0061325C" w:rsidRPr="00C40AB0" w:rsidRDefault="0061325C" w:rsidP="00354C6E">
            <w:pPr>
              <w:rPr>
                <w:rFonts w:ascii="Times New Roman" w:hAnsi="Times New Roman"/>
                <w:color w:val="000000"/>
                <w:sz w:val="24"/>
                <w:szCs w:val="24"/>
              </w:rPr>
            </w:pPr>
            <w:r w:rsidRPr="00C40AB0">
              <w:rPr>
                <w:rFonts w:ascii="Times New Roman" w:hAnsi="Times New Roman"/>
                <w:color w:val="000000"/>
                <w:sz w:val="24"/>
                <w:szCs w:val="24"/>
              </w:rPr>
              <w:t>Описание проекта</w:t>
            </w:r>
          </w:p>
        </w:tc>
        <w:tc>
          <w:tcPr>
            <w:tcW w:w="3662" w:type="dxa"/>
            <w:gridSpan w:val="4"/>
          </w:tcPr>
          <w:p w:rsidR="0061325C" w:rsidRPr="00C40AB0" w:rsidRDefault="0061325C" w:rsidP="00354C6E">
            <w:pPr>
              <w:rPr>
                <w:rFonts w:ascii="Times New Roman" w:hAnsi="Times New Roman"/>
                <w:color w:val="333333"/>
                <w:sz w:val="24"/>
                <w:szCs w:val="24"/>
                <w:shd w:val="clear" w:color="auto" w:fill="FFFFFF"/>
              </w:rPr>
            </w:pPr>
          </w:p>
        </w:tc>
        <w:tc>
          <w:tcPr>
            <w:tcW w:w="1241" w:type="dxa"/>
          </w:tcPr>
          <w:p w:rsidR="0061325C" w:rsidRPr="00C40AB0" w:rsidRDefault="0061325C" w:rsidP="00354C6E">
            <w:pPr>
              <w:jc w:val="center"/>
              <w:rPr>
                <w:rFonts w:ascii="Times New Roman" w:hAnsi="Times New Roman"/>
                <w:color w:val="333333"/>
                <w:sz w:val="24"/>
                <w:szCs w:val="24"/>
                <w:shd w:val="clear" w:color="auto" w:fill="FFFFFF"/>
              </w:rPr>
            </w:pPr>
          </w:p>
        </w:tc>
      </w:tr>
      <w:tr w:rsidR="0061325C" w:rsidRPr="0082254B" w:rsidTr="00431B18">
        <w:trPr>
          <w:trHeight w:val="1128"/>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23.</w:t>
            </w:r>
          </w:p>
        </w:tc>
        <w:tc>
          <w:tcPr>
            <w:tcW w:w="8782" w:type="dxa"/>
          </w:tcPr>
          <w:p w:rsidR="0061325C" w:rsidRPr="00E971C2" w:rsidRDefault="0061325C" w:rsidP="00354C6E">
            <w:pPr>
              <w:rPr>
                <w:rFonts w:ascii="Times New Roman" w:hAnsi="Times New Roman"/>
                <w:color w:val="000000"/>
                <w:sz w:val="24"/>
                <w:szCs w:val="24"/>
              </w:rPr>
            </w:pPr>
            <w:proofErr w:type="gramStart"/>
            <w:r w:rsidRPr="00E971C2">
              <w:rPr>
                <w:rFonts w:ascii="Times New Roman" w:hAnsi="Times New Roman"/>
                <w:color w:val="000000"/>
                <w:sz w:val="24"/>
                <w:szCs w:val="24"/>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roofErr w:type="gramEnd"/>
          </w:p>
        </w:tc>
        <w:tc>
          <w:tcPr>
            <w:tcW w:w="3662" w:type="dxa"/>
            <w:gridSpan w:val="4"/>
          </w:tcPr>
          <w:p w:rsidR="0061325C" w:rsidRPr="00E971C2" w:rsidRDefault="0061325C" w:rsidP="00354C6E">
            <w:pPr>
              <w:rPr>
                <w:rFonts w:ascii="Times New Roman" w:hAnsi="Times New Roman"/>
                <w:color w:val="333333"/>
                <w:sz w:val="24"/>
                <w:szCs w:val="24"/>
                <w:shd w:val="clear" w:color="auto" w:fill="FFFFFF"/>
              </w:rPr>
            </w:pPr>
          </w:p>
        </w:tc>
        <w:tc>
          <w:tcPr>
            <w:tcW w:w="1241" w:type="dxa"/>
          </w:tcPr>
          <w:p w:rsidR="0061325C" w:rsidRPr="00E971C2" w:rsidRDefault="0061325C" w:rsidP="00354C6E">
            <w:pPr>
              <w:jc w:val="center"/>
              <w:rPr>
                <w:rFonts w:ascii="Times New Roman" w:hAnsi="Times New Roman"/>
                <w:color w:val="333333"/>
                <w:sz w:val="24"/>
                <w:szCs w:val="24"/>
                <w:shd w:val="clear" w:color="auto" w:fill="FFFFFF"/>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24.</w:t>
            </w:r>
          </w:p>
        </w:tc>
        <w:tc>
          <w:tcPr>
            <w:tcW w:w="8782" w:type="dxa"/>
          </w:tcPr>
          <w:p w:rsidR="0061325C" w:rsidRPr="0082254B" w:rsidRDefault="0061325C" w:rsidP="00354C6E">
            <w:pPr>
              <w:rPr>
                <w:rFonts w:ascii="Times New Roman" w:hAnsi="Times New Roman"/>
                <w:color w:val="000000"/>
                <w:sz w:val="24"/>
                <w:szCs w:val="24"/>
                <w:highlight w:val="yellow"/>
              </w:rPr>
            </w:pPr>
            <w:r w:rsidRPr="00126B46">
              <w:rPr>
                <w:rFonts w:ascii="Times New Roman" w:hAnsi="Times New Roman"/>
                <w:color w:val="000000"/>
                <w:sz w:val="24"/>
                <w:szCs w:val="24"/>
              </w:rPr>
              <w:t>Направление инвестиций в ходе реализации проекта, рублей</w:t>
            </w:r>
          </w:p>
        </w:tc>
        <w:tc>
          <w:tcPr>
            <w:tcW w:w="971"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850"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992"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849"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1241" w:type="dxa"/>
          </w:tcPr>
          <w:p w:rsidR="0061325C" w:rsidRPr="0082254B" w:rsidRDefault="0061325C" w:rsidP="00354C6E">
            <w:pPr>
              <w:jc w:val="center"/>
              <w:rPr>
                <w:rFonts w:ascii="Times New Roman" w:hAnsi="Times New Roman"/>
                <w:color w:val="333333"/>
                <w:sz w:val="24"/>
                <w:szCs w:val="24"/>
                <w:highlight w:val="yellow"/>
                <w:shd w:val="clear" w:color="auto" w:fill="FFFFFF"/>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p>
        </w:tc>
        <w:tc>
          <w:tcPr>
            <w:tcW w:w="8782" w:type="dxa"/>
          </w:tcPr>
          <w:p w:rsidR="0061325C" w:rsidRPr="0082254B" w:rsidRDefault="0061325C" w:rsidP="00354C6E">
            <w:pPr>
              <w:jc w:val="center"/>
              <w:rPr>
                <w:rFonts w:ascii="Times New Roman" w:hAnsi="Times New Roman"/>
                <w:color w:val="000000"/>
                <w:sz w:val="24"/>
                <w:szCs w:val="24"/>
                <w:highlight w:val="yellow"/>
              </w:rPr>
            </w:pPr>
            <w:r w:rsidRPr="00126B46">
              <w:rPr>
                <w:rFonts w:ascii="Times New Roman" w:hAnsi="Times New Roman"/>
                <w:color w:val="000000"/>
                <w:sz w:val="24"/>
                <w:szCs w:val="24"/>
              </w:rPr>
              <w:t>в том числе:</w:t>
            </w:r>
          </w:p>
        </w:tc>
        <w:tc>
          <w:tcPr>
            <w:tcW w:w="971"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850"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992"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849"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1241" w:type="dxa"/>
          </w:tcPr>
          <w:p w:rsidR="0061325C" w:rsidRPr="0082254B" w:rsidRDefault="0061325C" w:rsidP="00354C6E">
            <w:pPr>
              <w:jc w:val="center"/>
              <w:rPr>
                <w:rFonts w:ascii="Times New Roman" w:hAnsi="Times New Roman"/>
                <w:color w:val="333333"/>
                <w:sz w:val="24"/>
                <w:szCs w:val="24"/>
                <w:highlight w:val="yellow"/>
                <w:shd w:val="clear" w:color="auto" w:fill="FFFFFF"/>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24.1.</w:t>
            </w:r>
          </w:p>
        </w:tc>
        <w:tc>
          <w:tcPr>
            <w:tcW w:w="8782"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971"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850"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992"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849"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1241" w:type="dxa"/>
          </w:tcPr>
          <w:p w:rsidR="0061325C" w:rsidRPr="0082254B" w:rsidRDefault="0061325C" w:rsidP="00354C6E">
            <w:pPr>
              <w:jc w:val="center"/>
              <w:rPr>
                <w:rFonts w:ascii="Times New Roman" w:hAnsi="Times New Roman"/>
                <w:color w:val="333333"/>
                <w:sz w:val="24"/>
                <w:szCs w:val="24"/>
                <w:highlight w:val="yellow"/>
                <w:shd w:val="clear" w:color="auto" w:fill="FFFFFF"/>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24.2.</w:t>
            </w:r>
          </w:p>
        </w:tc>
        <w:tc>
          <w:tcPr>
            <w:tcW w:w="8782"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971"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850"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992"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849"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1241" w:type="dxa"/>
          </w:tcPr>
          <w:p w:rsidR="0061325C" w:rsidRPr="0082254B" w:rsidRDefault="0061325C" w:rsidP="00354C6E">
            <w:pPr>
              <w:jc w:val="center"/>
              <w:rPr>
                <w:rFonts w:ascii="Times New Roman" w:hAnsi="Times New Roman"/>
                <w:color w:val="333333"/>
                <w:sz w:val="24"/>
                <w:szCs w:val="24"/>
                <w:highlight w:val="yellow"/>
                <w:shd w:val="clear" w:color="auto" w:fill="FFFFFF"/>
              </w:rPr>
            </w:pPr>
          </w:p>
        </w:tc>
      </w:tr>
      <w:tr w:rsidR="0061325C" w:rsidRPr="0082254B"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24.3.</w:t>
            </w:r>
          </w:p>
        </w:tc>
        <w:tc>
          <w:tcPr>
            <w:tcW w:w="8782"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971"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850"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992"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849" w:type="dxa"/>
          </w:tcPr>
          <w:p w:rsidR="0061325C" w:rsidRPr="0082254B" w:rsidRDefault="0061325C" w:rsidP="00354C6E">
            <w:pPr>
              <w:rPr>
                <w:rFonts w:ascii="Times New Roman" w:hAnsi="Times New Roman"/>
                <w:color w:val="333333"/>
                <w:sz w:val="24"/>
                <w:szCs w:val="24"/>
                <w:highlight w:val="yellow"/>
                <w:shd w:val="clear" w:color="auto" w:fill="FFFFFF"/>
              </w:rPr>
            </w:pPr>
          </w:p>
        </w:tc>
        <w:tc>
          <w:tcPr>
            <w:tcW w:w="1241" w:type="dxa"/>
          </w:tcPr>
          <w:p w:rsidR="0061325C" w:rsidRPr="0082254B" w:rsidRDefault="0061325C" w:rsidP="00354C6E">
            <w:pPr>
              <w:jc w:val="center"/>
              <w:rPr>
                <w:rFonts w:ascii="Times New Roman" w:hAnsi="Times New Roman"/>
                <w:color w:val="333333"/>
                <w:sz w:val="24"/>
                <w:szCs w:val="24"/>
                <w:highlight w:val="yellow"/>
                <w:shd w:val="clear" w:color="auto" w:fill="FFFFFF"/>
              </w:rPr>
            </w:pPr>
          </w:p>
        </w:tc>
      </w:tr>
      <w:tr w:rsidR="0061325C" w:rsidRPr="0004749C"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r w:rsidRPr="00806822">
              <w:rPr>
                <w:rFonts w:ascii="Times New Roman" w:hAnsi="Times New Roman"/>
                <w:color w:val="000000"/>
                <w:sz w:val="24"/>
                <w:szCs w:val="24"/>
              </w:rPr>
              <w:t>…</w:t>
            </w:r>
          </w:p>
        </w:tc>
        <w:tc>
          <w:tcPr>
            <w:tcW w:w="8782" w:type="dxa"/>
          </w:tcPr>
          <w:p w:rsidR="0061325C" w:rsidRPr="00500EE3" w:rsidRDefault="0061325C" w:rsidP="00354C6E">
            <w:pPr>
              <w:rPr>
                <w:rFonts w:ascii="Times New Roman" w:hAnsi="Times New Roman"/>
                <w:color w:val="333333"/>
                <w:sz w:val="24"/>
                <w:szCs w:val="24"/>
                <w:shd w:val="clear" w:color="auto" w:fill="FFFFFF"/>
              </w:rPr>
            </w:pPr>
          </w:p>
        </w:tc>
        <w:tc>
          <w:tcPr>
            <w:tcW w:w="971" w:type="dxa"/>
          </w:tcPr>
          <w:p w:rsidR="0061325C" w:rsidRPr="00500EE3" w:rsidRDefault="0061325C" w:rsidP="00354C6E">
            <w:pPr>
              <w:rPr>
                <w:rFonts w:ascii="Times New Roman" w:hAnsi="Times New Roman"/>
                <w:color w:val="333333"/>
                <w:sz w:val="24"/>
                <w:szCs w:val="24"/>
                <w:shd w:val="clear" w:color="auto" w:fill="FFFFFF"/>
              </w:rPr>
            </w:pPr>
          </w:p>
        </w:tc>
        <w:tc>
          <w:tcPr>
            <w:tcW w:w="850" w:type="dxa"/>
          </w:tcPr>
          <w:p w:rsidR="0061325C" w:rsidRPr="00500EE3" w:rsidRDefault="0061325C" w:rsidP="00354C6E">
            <w:pPr>
              <w:rPr>
                <w:rFonts w:ascii="Times New Roman" w:hAnsi="Times New Roman"/>
                <w:color w:val="333333"/>
                <w:sz w:val="24"/>
                <w:szCs w:val="24"/>
                <w:shd w:val="clear" w:color="auto" w:fill="FFFFFF"/>
              </w:rPr>
            </w:pPr>
          </w:p>
        </w:tc>
        <w:tc>
          <w:tcPr>
            <w:tcW w:w="992" w:type="dxa"/>
          </w:tcPr>
          <w:p w:rsidR="0061325C" w:rsidRPr="00500EE3" w:rsidRDefault="0061325C" w:rsidP="00354C6E">
            <w:pPr>
              <w:rPr>
                <w:rFonts w:ascii="Times New Roman" w:hAnsi="Times New Roman"/>
                <w:color w:val="333333"/>
                <w:sz w:val="24"/>
                <w:szCs w:val="24"/>
                <w:shd w:val="clear" w:color="auto" w:fill="FFFFFF"/>
              </w:rPr>
            </w:pPr>
          </w:p>
        </w:tc>
        <w:tc>
          <w:tcPr>
            <w:tcW w:w="849" w:type="dxa"/>
          </w:tcPr>
          <w:p w:rsidR="0061325C" w:rsidRPr="00500EE3" w:rsidRDefault="0061325C" w:rsidP="00354C6E">
            <w:pPr>
              <w:rPr>
                <w:rFonts w:ascii="Times New Roman" w:hAnsi="Times New Roman"/>
                <w:color w:val="333333"/>
                <w:sz w:val="24"/>
                <w:szCs w:val="24"/>
                <w:shd w:val="clear" w:color="auto" w:fill="FFFFFF"/>
              </w:rPr>
            </w:pPr>
          </w:p>
        </w:tc>
        <w:tc>
          <w:tcPr>
            <w:tcW w:w="1241" w:type="dxa"/>
          </w:tcPr>
          <w:p w:rsidR="0061325C" w:rsidRPr="00500EE3" w:rsidRDefault="0061325C" w:rsidP="00354C6E">
            <w:pPr>
              <w:jc w:val="center"/>
              <w:rPr>
                <w:rFonts w:ascii="Times New Roman" w:hAnsi="Times New Roman"/>
                <w:color w:val="333333"/>
                <w:sz w:val="24"/>
                <w:szCs w:val="24"/>
                <w:shd w:val="clear" w:color="auto" w:fill="FFFFFF"/>
              </w:rPr>
            </w:pPr>
          </w:p>
        </w:tc>
      </w:tr>
      <w:tr w:rsidR="0061325C" w:rsidRPr="0004749C"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p>
        </w:tc>
        <w:tc>
          <w:tcPr>
            <w:tcW w:w="8782" w:type="dxa"/>
          </w:tcPr>
          <w:p w:rsidR="0061325C" w:rsidRPr="00500EE3" w:rsidRDefault="0061325C" w:rsidP="00354C6E">
            <w:pPr>
              <w:rPr>
                <w:rFonts w:ascii="Times New Roman" w:hAnsi="Times New Roman"/>
                <w:color w:val="000000"/>
                <w:sz w:val="24"/>
                <w:szCs w:val="24"/>
              </w:rPr>
            </w:pPr>
          </w:p>
        </w:tc>
        <w:tc>
          <w:tcPr>
            <w:tcW w:w="971" w:type="dxa"/>
          </w:tcPr>
          <w:p w:rsidR="0061325C" w:rsidRPr="00500EE3" w:rsidRDefault="0061325C" w:rsidP="00354C6E">
            <w:pPr>
              <w:rPr>
                <w:rFonts w:ascii="Times New Roman" w:hAnsi="Times New Roman"/>
                <w:color w:val="333333"/>
                <w:sz w:val="24"/>
                <w:szCs w:val="24"/>
                <w:shd w:val="clear" w:color="auto" w:fill="FFFFFF"/>
              </w:rPr>
            </w:pPr>
          </w:p>
        </w:tc>
        <w:tc>
          <w:tcPr>
            <w:tcW w:w="850" w:type="dxa"/>
          </w:tcPr>
          <w:p w:rsidR="0061325C" w:rsidRPr="00500EE3" w:rsidRDefault="0061325C" w:rsidP="00354C6E">
            <w:pPr>
              <w:rPr>
                <w:rFonts w:ascii="Times New Roman" w:hAnsi="Times New Roman"/>
                <w:color w:val="333333"/>
                <w:sz w:val="24"/>
                <w:szCs w:val="24"/>
                <w:shd w:val="clear" w:color="auto" w:fill="FFFFFF"/>
              </w:rPr>
            </w:pPr>
          </w:p>
        </w:tc>
        <w:tc>
          <w:tcPr>
            <w:tcW w:w="992" w:type="dxa"/>
          </w:tcPr>
          <w:p w:rsidR="0061325C" w:rsidRPr="00500EE3" w:rsidRDefault="0061325C" w:rsidP="00354C6E">
            <w:pPr>
              <w:rPr>
                <w:rFonts w:ascii="Times New Roman" w:hAnsi="Times New Roman"/>
                <w:color w:val="333333"/>
                <w:sz w:val="24"/>
                <w:szCs w:val="24"/>
                <w:shd w:val="clear" w:color="auto" w:fill="FFFFFF"/>
              </w:rPr>
            </w:pPr>
          </w:p>
        </w:tc>
        <w:tc>
          <w:tcPr>
            <w:tcW w:w="849" w:type="dxa"/>
          </w:tcPr>
          <w:p w:rsidR="0061325C" w:rsidRPr="00500EE3" w:rsidRDefault="0061325C" w:rsidP="00354C6E">
            <w:pPr>
              <w:rPr>
                <w:rFonts w:ascii="Times New Roman" w:hAnsi="Times New Roman"/>
                <w:color w:val="333333"/>
                <w:sz w:val="24"/>
                <w:szCs w:val="24"/>
                <w:shd w:val="clear" w:color="auto" w:fill="FFFFFF"/>
              </w:rPr>
            </w:pPr>
          </w:p>
        </w:tc>
        <w:tc>
          <w:tcPr>
            <w:tcW w:w="1241" w:type="dxa"/>
          </w:tcPr>
          <w:p w:rsidR="0061325C" w:rsidRPr="00500EE3" w:rsidRDefault="0061325C" w:rsidP="00354C6E">
            <w:pPr>
              <w:jc w:val="center"/>
              <w:rPr>
                <w:rFonts w:ascii="Times New Roman" w:hAnsi="Times New Roman"/>
                <w:color w:val="333333"/>
                <w:sz w:val="24"/>
                <w:szCs w:val="24"/>
                <w:shd w:val="clear" w:color="auto" w:fill="FFFFFF"/>
              </w:rPr>
            </w:pPr>
          </w:p>
        </w:tc>
      </w:tr>
      <w:tr w:rsidR="0061325C" w:rsidRPr="0004749C"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p>
        </w:tc>
        <w:tc>
          <w:tcPr>
            <w:tcW w:w="8782" w:type="dxa"/>
          </w:tcPr>
          <w:p w:rsidR="0061325C" w:rsidRPr="00500EE3" w:rsidRDefault="0061325C" w:rsidP="00354C6E">
            <w:pPr>
              <w:rPr>
                <w:rFonts w:ascii="Times New Roman" w:hAnsi="Times New Roman"/>
                <w:color w:val="000000"/>
                <w:sz w:val="24"/>
                <w:szCs w:val="24"/>
              </w:rPr>
            </w:pPr>
          </w:p>
        </w:tc>
        <w:tc>
          <w:tcPr>
            <w:tcW w:w="971" w:type="dxa"/>
          </w:tcPr>
          <w:p w:rsidR="0061325C" w:rsidRPr="00500EE3" w:rsidRDefault="0061325C" w:rsidP="00354C6E">
            <w:pPr>
              <w:rPr>
                <w:rFonts w:ascii="Times New Roman" w:hAnsi="Times New Roman"/>
                <w:color w:val="333333"/>
                <w:sz w:val="24"/>
                <w:szCs w:val="24"/>
                <w:shd w:val="clear" w:color="auto" w:fill="FFFFFF"/>
              </w:rPr>
            </w:pPr>
          </w:p>
        </w:tc>
        <w:tc>
          <w:tcPr>
            <w:tcW w:w="850" w:type="dxa"/>
          </w:tcPr>
          <w:p w:rsidR="0061325C" w:rsidRPr="00500EE3" w:rsidRDefault="0061325C" w:rsidP="00354C6E">
            <w:pPr>
              <w:rPr>
                <w:rFonts w:ascii="Times New Roman" w:hAnsi="Times New Roman"/>
                <w:color w:val="333333"/>
                <w:sz w:val="24"/>
                <w:szCs w:val="24"/>
                <w:shd w:val="clear" w:color="auto" w:fill="FFFFFF"/>
              </w:rPr>
            </w:pPr>
          </w:p>
        </w:tc>
        <w:tc>
          <w:tcPr>
            <w:tcW w:w="992" w:type="dxa"/>
          </w:tcPr>
          <w:p w:rsidR="0061325C" w:rsidRPr="00500EE3" w:rsidRDefault="0061325C" w:rsidP="00354C6E">
            <w:pPr>
              <w:rPr>
                <w:rFonts w:ascii="Times New Roman" w:hAnsi="Times New Roman"/>
                <w:color w:val="333333"/>
                <w:sz w:val="24"/>
                <w:szCs w:val="24"/>
                <w:shd w:val="clear" w:color="auto" w:fill="FFFFFF"/>
              </w:rPr>
            </w:pPr>
          </w:p>
        </w:tc>
        <w:tc>
          <w:tcPr>
            <w:tcW w:w="849" w:type="dxa"/>
          </w:tcPr>
          <w:p w:rsidR="0061325C" w:rsidRPr="00500EE3" w:rsidRDefault="0061325C" w:rsidP="00354C6E">
            <w:pPr>
              <w:rPr>
                <w:rFonts w:ascii="Times New Roman" w:hAnsi="Times New Roman"/>
                <w:color w:val="333333"/>
                <w:sz w:val="24"/>
                <w:szCs w:val="24"/>
                <w:shd w:val="clear" w:color="auto" w:fill="FFFFFF"/>
              </w:rPr>
            </w:pPr>
          </w:p>
        </w:tc>
        <w:tc>
          <w:tcPr>
            <w:tcW w:w="1241" w:type="dxa"/>
          </w:tcPr>
          <w:p w:rsidR="0061325C" w:rsidRPr="00500EE3" w:rsidRDefault="0061325C" w:rsidP="00354C6E">
            <w:pPr>
              <w:jc w:val="center"/>
              <w:rPr>
                <w:rFonts w:ascii="Times New Roman" w:hAnsi="Times New Roman"/>
                <w:color w:val="333333"/>
                <w:sz w:val="24"/>
                <w:szCs w:val="24"/>
                <w:shd w:val="clear" w:color="auto" w:fill="FFFFFF"/>
              </w:rPr>
            </w:pPr>
          </w:p>
        </w:tc>
      </w:tr>
      <w:tr w:rsidR="0061325C" w:rsidRPr="0004749C"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p>
        </w:tc>
        <w:tc>
          <w:tcPr>
            <w:tcW w:w="8782" w:type="dxa"/>
          </w:tcPr>
          <w:p w:rsidR="0061325C" w:rsidRPr="00500EE3" w:rsidRDefault="0061325C" w:rsidP="00354C6E">
            <w:pPr>
              <w:rPr>
                <w:rFonts w:ascii="Times New Roman" w:hAnsi="Times New Roman"/>
                <w:color w:val="000000"/>
                <w:sz w:val="24"/>
                <w:szCs w:val="24"/>
              </w:rPr>
            </w:pPr>
          </w:p>
        </w:tc>
        <w:tc>
          <w:tcPr>
            <w:tcW w:w="971" w:type="dxa"/>
          </w:tcPr>
          <w:p w:rsidR="0061325C" w:rsidRPr="00500EE3" w:rsidRDefault="0061325C" w:rsidP="00354C6E">
            <w:pPr>
              <w:rPr>
                <w:rFonts w:ascii="Times New Roman" w:hAnsi="Times New Roman"/>
                <w:color w:val="333333"/>
                <w:sz w:val="24"/>
                <w:szCs w:val="24"/>
                <w:shd w:val="clear" w:color="auto" w:fill="FFFFFF"/>
              </w:rPr>
            </w:pPr>
          </w:p>
        </w:tc>
        <w:tc>
          <w:tcPr>
            <w:tcW w:w="850" w:type="dxa"/>
          </w:tcPr>
          <w:p w:rsidR="0061325C" w:rsidRPr="00500EE3" w:rsidRDefault="0061325C" w:rsidP="00354C6E">
            <w:pPr>
              <w:rPr>
                <w:rFonts w:ascii="Times New Roman" w:hAnsi="Times New Roman"/>
                <w:color w:val="333333"/>
                <w:sz w:val="24"/>
                <w:szCs w:val="24"/>
                <w:shd w:val="clear" w:color="auto" w:fill="FFFFFF"/>
              </w:rPr>
            </w:pPr>
          </w:p>
        </w:tc>
        <w:tc>
          <w:tcPr>
            <w:tcW w:w="992" w:type="dxa"/>
          </w:tcPr>
          <w:p w:rsidR="0061325C" w:rsidRPr="00500EE3" w:rsidRDefault="0061325C" w:rsidP="00354C6E">
            <w:pPr>
              <w:rPr>
                <w:rFonts w:ascii="Times New Roman" w:hAnsi="Times New Roman"/>
                <w:color w:val="333333"/>
                <w:sz w:val="24"/>
                <w:szCs w:val="24"/>
                <w:shd w:val="clear" w:color="auto" w:fill="FFFFFF"/>
              </w:rPr>
            </w:pPr>
          </w:p>
        </w:tc>
        <w:tc>
          <w:tcPr>
            <w:tcW w:w="849" w:type="dxa"/>
          </w:tcPr>
          <w:p w:rsidR="0061325C" w:rsidRPr="00500EE3" w:rsidRDefault="0061325C" w:rsidP="00354C6E">
            <w:pPr>
              <w:rPr>
                <w:rFonts w:ascii="Times New Roman" w:hAnsi="Times New Roman"/>
                <w:color w:val="333333"/>
                <w:sz w:val="24"/>
                <w:szCs w:val="24"/>
                <w:shd w:val="clear" w:color="auto" w:fill="FFFFFF"/>
              </w:rPr>
            </w:pPr>
          </w:p>
        </w:tc>
        <w:tc>
          <w:tcPr>
            <w:tcW w:w="1241" w:type="dxa"/>
          </w:tcPr>
          <w:p w:rsidR="0061325C" w:rsidRPr="00500EE3" w:rsidRDefault="0061325C" w:rsidP="00354C6E">
            <w:pPr>
              <w:jc w:val="center"/>
              <w:rPr>
                <w:rFonts w:ascii="Times New Roman" w:hAnsi="Times New Roman"/>
                <w:color w:val="333333"/>
                <w:sz w:val="24"/>
                <w:szCs w:val="24"/>
                <w:shd w:val="clear" w:color="auto" w:fill="FFFFFF"/>
              </w:rPr>
            </w:pPr>
          </w:p>
        </w:tc>
      </w:tr>
      <w:tr w:rsidR="0061325C" w:rsidRPr="0004749C"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p>
        </w:tc>
        <w:tc>
          <w:tcPr>
            <w:tcW w:w="8782" w:type="dxa"/>
          </w:tcPr>
          <w:p w:rsidR="0061325C" w:rsidRPr="00500EE3" w:rsidRDefault="0061325C" w:rsidP="00354C6E">
            <w:pPr>
              <w:rPr>
                <w:rFonts w:ascii="Times New Roman" w:hAnsi="Times New Roman"/>
                <w:color w:val="000000"/>
                <w:sz w:val="24"/>
                <w:szCs w:val="24"/>
              </w:rPr>
            </w:pPr>
          </w:p>
        </w:tc>
        <w:tc>
          <w:tcPr>
            <w:tcW w:w="971" w:type="dxa"/>
          </w:tcPr>
          <w:p w:rsidR="0061325C" w:rsidRPr="00500EE3" w:rsidRDefault="0061325C" w:rsidP="00354C6E">
            <w:pPr>
              <w:rPr>
                <w:rFonts w:ascii="Times New Roman" w:hAnsi="Times New Roman"/>
                <w:color w:val="333333"/>
                <w:sz w:val="24"/>
                <w:szCs w:val="24"/>
                <w:shd w:val="clear" w:color="auto" w:fill="FFFFFF"/>
              </w:rPr>
            </w:pPr>
          </w:p>
        </w:tc>
        <w:tc>
          <w:tcPr>
            <w:tcW w:w="850" w:type="dxa"/>
          </w:tcPr>
          <w:p w:rsidR="0061325C" w:rsidRPr="00500EE3" w:rsidRDefault="0061325C" w:rsidP="00354C6E">
            <w:pPr>
              <w:rPr>
                <w:rFonts w:ascii="Times New Roman" w:hAnsi="Times New Roman"/>
                <w:color w:val="333333"/>
                <w:sz w:val="24"/>
                <w:szCs w:val="24"/>
                <w:shd w:val="clear" w:color="auto" w:fill="FFFFFF"/>
              </w:rPr>
            </w:pPr>
          </w:p>
        </w:tc>
        <w:tc>
          <w:tcPr>
            <w:tcW w:w="992" w:type="dxa"/>
          </w:tcPr>
          <w:p w:rsidR="0061325C" w:rsidRPr="00500EE3" w:rsidRDefault="0061325C" w:rsidP="00354C6E">
            <w:pPr>
              <w:rPr>
                <w:rFonts w:ascii="Times New Roman" w:hAnsi="Times New Roman"/>
                <w:color w:val="333333"/>
                <w:sz w:val="24"/>
                <w:szCs w:val="24"/>
                <w:shd w:val="clear" w:color="auto" w:fill="FFFFFF"/>
              </w:rPr>
            </w:pPr>
          </w:p>
        </w:tc>
        <w:tc>
          <w:tcPr>
            <w:tcW w:w="849" w:type="dxa"/>
          </w:tcPr>
          <w:p w:rsidR="0061325C" w:rsidRPr="00500EE3" w:rsidRDefault="0061325C" w:rsidP="00354C6E">
            <w:pPr>
              <w:rPr>
                <w:rFonts w:ascii="Times New Roman" w:hAnsi="Times New Roman"/>
                <w:color w:val="333333"/>
                <w:sz w:val="24"/>
                <w:szCs w:val="24"/>
                <w:shd w:val="clear" w:color="auto" w:fill="FFFFFF"/>
              </w:rPr>
            </w:pPr>
          </w:p>
        </w:tc>
        <w:tc>
          <w:tcPr>
            <w:tcW w:w="1241" w:type="dxa"/>
          </w:tcPr>
          <w:p w:rsidR="0061325C" w:rsidRPr="00500EE3" w:rsidRDefault="0061325C" w:rsidP="00354C6E">
            <w:pPr>
              <w:jc w:val="center"/>
              <w:rPr>
                <w:rFonts w:ascii="Times New Roman" w:hAnsi="Times New Roman"/>
                <w:color w:val="333333"/>
                <w:sz w:val="24"/>
                <w:szCs w:val="24"/>
                <w:shd w:val="clear" w:color="auto" w:fill="FFFFFF"/>
              </w:rPr>
            </w:pPr>
          </w:p>
        </w:tc>
      </w:tr>
      <w:tr w:rsidR="0061325C" w:rsidRPr="0004749C" w:rsidTr="00431B18">
        <w:trPr>
          <w:jc w:val="center"/>
        </w:trPr>
        <w:tc>
          <w:tcPr>
            <w:tcW w:w="817" w:type="dxa"/>
          </w:tcPr>
          <w:p w:rsidR="0061325C" w:rsidRPr="00806822" w:rsidRDefault="0061325C" w:rsidP="00354C6E">
            <w:pPr>
              <w:jc w:val="center"/>
              <w:rPr>
                <w:rFonts w:ascii="Times New Roman" w:hAnsi="Times New Roman"/>
                <w:color w:val="000000"/>
                <w:sz w:val="24"/>
                <w:szCs w:val="24"/>
              </w:rPr>
            </w:pPr>
          </w:p>
        </w:tc>
        <w:tc>
          <w:tcPr>
            <w:tcW w:w="8782" w:type="dxa"/>
          </w:tcPr>
          <w:p w:rsidR="0061325C" w:rsidRPr="00500EE3" w:rsidRDefault="0061325C" w:rsidP="00354C6E">
            <w:pPr>
              <w:rPr>
                <w:rFonts w:ascii="Times New Roman" w:hAnsi="Times New Roman"/>
                <w:color w:val="000000"/>
                <w:sz w:val="24"/>
                <w:szCs w:val="24"/>
              </w:rPr>
            </w:pPr>
          </w:p>
        </w:tc>
        <w:tc>
          <w:tcPr>
            <w:tcW w:w="971" w:type="dxa"/>
          </w:tcPr>
          <w:p w:rsidR="0061325C" w:rsidRPr="00500EE3" w:rsidRDefault="0061325C" w:rsidP="00354C6E">
            <w:pPr>
              <w:rPr>
                <w:rFonts w:ascii="Times New Roman" w:hAnsi="Times New Roman"/>
                <w:color w:val="333333"/>
                <w:sz w:val="24"/>
                <w:szCs w:val="24"/>
                <w:shd w:val="clear" w:color="auto" w:fill="FFFFFF"/>
              </w:rPr>
            </w:pPr>
          </w:p>
        </w:tc>
        <w:tc>
          <w:tcPr>
            <w:tcW w:w="850" w:type="dxa"/>
          </w:tcPr>
          <w:p w:rsidR="0061325C" w:rsidRPr="00500EE3" w:rsidRDefault="0061325C" w:rsidP="00354C6E">
            <w:pPr>
              <w:rPr>
                <w:rFonts w:ascii="Times New Roman" w:hAnsi="Times New Roman"/>
                <w:color w:val="333333"/>
                <w:sz w:val="24"/>
                <w:szCs w:val="24"/>
                <w:shd w:val="clear" w:color="auto" w:fill="FFFFFF"/>
              </w:rPr>
            </w:pPr>
          </w:p>
        </w:tc>
        <w:tc>
          <w:tcPr>
            <w:tcW w:w="992" w:type="dxa"/>
          </w:tcPr>
          <w:p w:rsidR="0061325C" w:rsidRPr="00500EE3" w:rsidRDefault="0061325C" w:rsidP="00354C6E">
            <w:pPr>
              <w:rPr>
                <w:rFonts w:ascii="Times New Roman" w:hAnsi="Times New Roman"/>
                <w:color w:val="333333"/>
                <w:sz w:val="24"/>
                <w:szCs w:val="24"/>
                <w:shd w:val="clear" w:color="auto" w:fill="FFFFFF"/>
              </w:rPr>
            </w:pPr>
          </w:p>
        </w:tc>
        <w:tc>
          <w:tcPr>
            <w:tcW w:w="849" w:type="dxa"/>
          </w:tcPr>
          <w:p w:rsidR="0061325C" w:rsidRPr="00500EE3" w:rsidRDefault="0061325C" w:rsidP="00354C6E">
            <w:pPr>
              <w:rPr>
                <w:rFonts w:ascii="Times New Roman" w:hAnsi="Times New Roman"/>
                <w:color w:val="333333"/>
                <w:sz w:val="24"/>
                <w:szCs w:val="24"/>
                <w:shd w:val="clear" w:color="auto" w:fill="FFFFFF"/>
              </w:rPr>
            </w:pPr>
          </w:p>
        </w:tc>
        <w:tc>
          <w:tcPr>
            <w:tcW w:w="1241" w:type="dxa"/>
          </w:tcPr>
          <w:p w:rsidR="0061325C" w:rsidRPr="00500EE3" w:rsidRDefault="0061325C" w:rsidP="00354C6E">
            <w:pPr>
              <w:jc w:val="center"/>
              <w:rPr>
                <w:rFonts w:ascii="Times New Roman" w:hAnsi="Times New Roman"/>
                <w:color w:val="333333"/>
                <w:sz w:val="24"/>
                <w:szCs w:val="24"/>
                <w:shd w:val="clear" w:color="auto" w:fill="FFFFFF"/>
              </w:rPr>
            </w:pPr>
          </w:p>
        </w:tc>
      </w:tr>
    </w:tbl>
    <w:p w:rsidR="0061325C" w:rsidRDefault="0061325C" w:rsidP="0061325C">
      <w:pPr>
        <w:pStyle w:val="ConsPlusNonformat"/>
        <w:widowControl/>
        <w:ind w:firstLine="708"/>
        <w:jc w:val="both"/>
        <w:rPr>
          <w:rFonts w:ascii="Times New Roman" w:hAnsi="Times New Roman"/>
          <w:sz w:val="28"/>
          <w:szCs w:val="28"/>
        </w:rPr>
      </w:pPr>
    </w:p>
    <w:p w:rsidR="007470F6" w:rsidRDefault="007470F6" w:rsidP="009C17D4">
      <w:pPr>
        <w:autoSpaceDE w:val="0"/>
        <w:autoSpaceDN w:val="0"/>
        <w:adjustRightInd w:val="0"/>
        <w:ind w:left="6372"/>
        <w:jc w:val="both"/>
        <w:rPr>
          <w:rFonts w:ascii="Times New Roman" w:hAnsi="Times New Roman"/>
          <w:sz w:val="28"/>
          <w:szCs w:val="28"/>
        </w:rPr>
      </w:pPr>
    </w:p>
    <w:p w:rsidR="007470F6" w:rsidRDefault="007470F6" w:rsidP="009C17D4">
      <w:pPr>
        <w:autoSpaceDE w:val="0"/>
        <w:autoSpaceDN w:val="0"/>
        <w:adjustRightInd w:val="0"/>
        <w:ind w:left="6372"/>
        <w:jc w:val="both"/>
        <w:rPr>
          <w:rFonts w:ascii="Times New Roman" w:hAnsi="Times New Roman"/>
          <w:sz w:val="28"/>
          <w:szCs w:val="28"/>
        </w:rPr>
      </w:pPr>
    </w:p>
    <w:p w:rsidR="007470F6" w:rsidRDefault="007470F6" w:rsidP="009C17D4">
      <w:pPr>
        <w:autoSpaceDE w:val="0"/>
        <w:autoSpaceDN w:val="0"/>
        <w:adjustRightInd w:val="0"/>
        <w:ind w:left="6372"/>
        <w:jc w:val="both"/>
        <w:rPr>
          <w:rFonts w:ascii="Times New Roman" w:hAnsi="Times New Roman"/>
          <w:sz w:val="28"/>
          <w:szCs w:val="28"/>
        </w:rPr>
      </w:pPr>
    </w:p>
    <w:p w:rsidR="007470F6" w:rsidRDefault="007470F6" w:rsidP="009C17D4">
      <w:pPr>
        <w:autoSpaceDE w:val="0"/>
        <w:autoSpaceDN w:val="0"/>
        <w:adjustRightInd w:val="0"/>
        <w:ind w:left="6372"/>
        <w:jc w:val="both"/>
        <w:rPr>
          <w:rFonts w:ascii="Times New Roman" w:hAnsi="Times New Roman"/>
          <w:sz w:val="28"/>
          <w:szCs w:val="28"/>
        </w:rPr>
      </w:pPr>
    </w:p>
    <w:p w:rsidR="007470F6" w:rsidRDefault="007470F6" w:rsidP="009C17D4">
      <w:pPr>
        <w:autoSpaceDE w:val="0"/>
        <w:autoSpaceDN w:val="0"/>
        <w:adjustRightInd w:val="0"/>
        <w:ind w:left="6372"/>
        <w:jc w:val="both"/>
        <w:rPr>
          <w:rFonts w:ascii="Times New Roman" w:hAnsi="Times New Roman"/>
          <w:sz w:val="28"/>
          <w:szCs w:val="28"/>
        </w:rPr>
        <w:sectPr w:rsidR="007470F6" w:rsidSect="00431B18">
          <w:footnotePr>
            <w:numRestart w:val="eachPage"/>
          </w:footnotePr>
          <w:type w:val="continuous"/>
          <w:pgSz w:w="16838" w:h="11906" w:orient="landscape"/>
          <w:pgMar w:top="1418" w:right="1134" w:bottom="567" w:left="1134" w:header="709" w:footer="709" w:gutter="0"/>
          <w:cols w:space="708"/>
          <w:docGrid w:linePitch="360"/>
        </w:sectPr>
      </w:pPr>
    </w:p>
    <w:p w:rsidR="009C17D4" w:rsidRPr="0064755F" w:rsidRDefault="009C17D4" w:rsidP="009C17D4">
      <w:pPr>
        <w:autoSpaceDE w:val="0"/>
        <w:autoSpaceDN w:val="0"/>
        <w:adjustRightInd w:val="0"/>
        <w:ind w:left="6372"/>
        <w:jc w:val="both"/>
        <w:rPr>
          <w:rFonts w:ascii="Times New Roman" w:hAnsi="Times New Roman"/>
          <w:sz w:val="28"/>
          <w:szCs w:val="28"/>
        </w:rPr>
      </w:pPr>
      <w:r w:rsidRPr="00A33790">
        <w:rPr>
          <w:rFonts w:ascii="Times New Roman" w:hAnsi="Times New Roman"/>
          <w:sz w:val="28"/>
          <w:szCs w:val="28"/>
        </w:rPr>
        <w:lastRenderedPageBreak/>
        <w:t>Приложение № </w:t>
      </w:r>
      <w:r w:rsidR="00A67D48">
        <w:rPr>
          <w:rFonts w:ascii="Times New Roman" w:hAnsi="Times New Roman"/>
          <w:sz w:val="28"/>
          <w:szCs w:val="28"/>
        </w:rPr>
        <w:t>9</w:t>
      </w:r>
      <w:r w:rsidRPr="00A33790">
        <w:rPr>
          <w:rFonts w:ascii="Times New Roman" w:hAnsi="Times New Roman"/>
          <w:sz w:val="28"/>
          <w:szCs w:val="28"/>
        </w:rPr>
        <w:t xml:space="preserve"> к Порядку</w:t>
      </w:r>
    </w:p>
    <w:p w:rsidR="009C17D4" w:rsidRPr="00380285" w:rsidRDefault="009C17D4" w:rsidP="009C17D4">
      <w:pPr>
        <w:pStyle w:val="ConsPlusNormal"/>
        <w:jc w:val="center"/>
        <w:rPr>
          <w:highlight w:val="yellow"/>
        </w:rPr>
      </w:pPr>
    </w:p>
    <w:p w:rsidR="009C17D4" w:rsidRPr="00380285" w:rsidRDefault="009C17D4" w:rsidP="009C17D4">
      <w:pPr>
        <w:pStyle w:val="ConsPlusNormal"/>
        <w:jc w:val="center"/>
        <w:rPr>
          <w:highlight w:val="cyan"/>
        </w:rPr>
      </w:pPr>
    </w:p>
    <w:p w:rsidR="009C17D4" w:rsidRPr="00380285" w:rsidRDefault="009C17D4" w:rsidP="009C17D4">
      <w:pPr>
        <w:pStyle w:val="ConsPlusNormal"/>
        <w:jc w:val="center"/>
        <w:rPr>
          <w:highlight w:val="cyan"/>
        </w:rPr>
      </w:pPr>
    </w:p>
    <w:p w:rsidR="009C17D4" w:rsidRPr="00380285" w:rsidRDefault="009C17D4" w:rsidP="009C17D4">
      <w:pPr>
        <w:pStyle w:val="ConsPlusNormal"/>
        <w:jc w:val="center"/>
        <w:rPr>
          <w:highlight w:val="cyan"/>
        </w:rPr>
      </w:pPr>
    </w:p>
    <w:p w:rsidR="009C17D4" w:rsidRPr="00745829" w:rsidRDefault="009C17D4" w:rsidP="009C17D4">
      <w:pPr>
        <w:pStyle w:val="ConsPlusNormal"/>
        <w:jc w:val="center"/>
        <w:rPr>
          <w:rFonts w:ascii="Times New Roman" w:hAnsi="Times New Roman"/>
          <w:sz w:val="28"/>
          <w:szCs w:val="28"/>
        </w:rPr>
      </w:pPr>
      <w:r w:rsidRPr="00745829">
        <w:rPr>
          <w:rFonts w:ascii="Times New Roman" w:hAnsi="Times New Roman"/>
          <w:sz w:val="28"/>
          <w:szCs w:val="28"/>
        </w:rPr>
        <w:t>Сведения</w:t>
      </w:r>
    </w:p>
    <w:p w:rsidR="009C17D4" w:rsidRPr="00745829" w:rsidRDefault="009C17D4" w:rsidP="009C17D4">
      <w:pPr>
        <w:pStyle w:val="ConsPlusNormal"/>
        <w:jc w:val="center"/>
        <w:rPr>
          <w:rFonts w:ascii="Times New Roman" w:hAnsi="Times New Roman"/>
          <w:sz w:val="28"/>
          <w:szCs w:val="28"/>
        </w:rPr>
      </w:pPr>
      <w:r w:rsidRPr="00745829">
        <w:rPr>
          <w:rFonts w:ascii="Times New Roman" w:hAnsi="Times New Roman"/>
          <w:sz w:val="28"/>
          <w:szCs w:val="28"/>
        </w:rPr>
        <w:t>о деятельности получателя субсидии</w:t>
      </w:r>
    </w:p>
    <w:p w:rsidR="009C17D4" w:rsidRPr="00745829" w:rsidRDefault="009C17D4" w:rsidP="009C17D4">
      <w:pPr>
        <w:pStyle w:val="ConsPlusNormal"/>
        <w:jc w:val="center"/>
        <w:rPr>
          <w:rFonts w:ascii="Times New Roman" w:hAnsi="Times New Roman"/>
          <w:sz w:val="28"/>
          <w:szCs w:val="28"/>
        </w:rPr>
      </w:pPr>
    </w:p>
    <w:p w:rsidR="009C17D4" w:rsidRPr="00745829" w:rsidRDefault="009C17D4" w:rsidP="009C17D4">
      <w:pPr>
        <w:pStyle w:val="ConsPlusNormal"/>
        <w:jc w:val="center"/>
        <w:outlineLvl w:val="2"/>
        <w:rPr>
          <w:rFonts w:ascii="Times New Roman" w:hAnsi="Times New Roman"/>
          <w:sz w:val="28"/>
          <w:szCs w:val="28"/>
        </w:rPr>
      </w:pPr>
      <w:r w:rsidRPr="00745829">
        <w:rPr>
          <w:rFonts w:ascii="Times New Roman" w:hAnsi="Times New Roman"/>
          <w:sz w:val="28"/>
          <w:szCs w:val="28"/>
        </w:rPr>
        <w:t>I. Общая информация о получателе поддержки</w:t>
      </w:r>
    </w:p>
    <w:p w:rsidR="009C17D4" w:rsidRPr="00745829" w:rsidRDefault="009C17D4" w:rsidP="009C17D4">
      <w:pPr>
        <w:pStyle w:val="ConsPlusNormal"/>
        <w:jc w:val="both"/>
        <w:rPr>
          <w:rFonts w:ascii="Times New Roman" w:hAnsi="Times New Roman"/>
          <w:sz w:val="28"/>
          <w:szCs w:val="28"/>
        </w:rPr>
      </w:pPr>
    </w:p>
    <w:tbl>
      <w:tblPr>
        <w:tblW w:w="0" w:type="auto"/>
        <w:tblInd w:w="62" w:type="dxa"/>
        <w:tblBorders>
          <w:insideH w:val="single" w:sz="4" w:space="0" w:color="auto"/>
        </w:tblBorders>
        <w:tblLayout w:type="fixed"/>
        <w:tblCellMar>
          <w:top w:w="102" w:type="dxa"/>
          <w:left w:w="62" w:type="dxa"/>
          <w:bottom w:w="102" w:type="dxa"/>
          <w:right w:w="62" w:type="dxa"/>
        </w:tblCellMar>
        <w:tblLook w:val="04A0"/>
      </w:tblPr>
      <w:tblGrid>
        <w:gridCol w:w="4723"/>
        <w:gridCol w:w="340"/>
        <w:gridCol w:w="4860"/>
      </w:tblGrid>
      <w:tr w:rsidR="009C17D4" w:rsidRPr="00745829" w:rsidTr="00F130AB">
        <w:tc>
          <w:tcPr>
            <w:tcW w:w="4723" w:type="dxa"/>
            <w:tcBorders>
              <w:top w:val="nil"/>
              <w:left w:val="nil"/>
              <w:bottom w:val="single" w:sz="4" w:space="0" w:color="auto"/>
              <w:right w:val="nil"/>
            </w:tcBorders>
          </w:tcPr>
          <w:p w:rsidR="009C17D4" w:rsidRPr="00745829" w:rsidRDefault="009C17D4" w:rsidP="00F130AB">
            <w:pPr>
              <w:pStyle w:val="ConsPlusNormal"/>
              <w:ind w:firstLine="284"/>
              <w:rPr>
                <w:rFonts w:ascii="Times New Roman" w:hAnsi="Times New Roman"/>
                <w:sz w:val="28"/>
                <w:szCs w:val="28"/>
              </w:rPr>
            </w:pPr>
          </w:p>
        </w:tc>
        <w:tc>
          <w:tcPr>
            <w:tcW w:w="340" w:type="dxa"/>
            <w:tcBorders>
              <w:top w:val="nil"/>
              <w:left w:val="nil"/>
              <w:bottom w:val="nil"/>
              <w:right w:val="nil"/>
            </w:tcBorders>
          </w:tcPr>
          <w:p w:rsidR="009C17D4" w:rsidRPr="00745829" w:rsidRDefault="009C17D4" w:rsidP="00F130AB">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9C17D4" w:rsidRPr="00745829" w:rsidRDefault="009C17D4" w:rsidP="00F130AB">
            <w:pPr>
              <w:pStyle w:val="ConsPlusNormal"/>
              <w:rPr>
                <w:rFonts w:ascii="Times New Roman" w:hAnsi="Times New Roman"/>
                <w:sz w:val="28"/>
                <w:szCs w:val="28"/>
              </w:rPr>
            </w:pPr>
          </w:p>
        </w:tc>
      </w:tr>
      <w:tr w:rsidR="009C17D4" w:rsidRPr="005D3E9D" w:rsidTr="00F130AB">
        <w:tblPrEx>
          <w:tblBorders>
            <w:insideH w:val="none" w:sz="0" w:space="0" w:color="auto"/>
          </w:tblBorders>
        </w:tblPrEx>
        <w:tc>
          <w:tcPr>
            <w:tcW w:w="4723" w:type="dxa"/>
            <w:tcBorders>
              <w:top w:val="single" w:sz="4" w:space="0" w:color="auto"/>
              <w:left w:val="nil"/>
              <w:bottom w:val="nil"/>
              <w:right w:val="nil"/>
            </w:tcBorders>
          </w:tcPr>
          <w:p w:rsidR="009C17D4" w:rsidRPr="005D3E9D" w:rsidRDefault="009C17D4" w:rsidP="00F130AB">
            <w:pPr>
              <w:pStyle w:val="ConsPlusNormal"/>
              <w:ind w:firstLine="284"/>
              <w:jc w:val="center"/>
              <w:rPr>
                <w:rFonts w:ascii="Times New Roman" w:hAnsi="Times New Roman"/>
                <w:sz w:val="24"/>
                <w:szCs w:val="28"/>
              </w:rPr>
            </w:pPr>
            <w:r w:rsidRPr="005D3E9D">
              <w:rPr>
                <w:rFonts w:ascii="Times New Roman" w:hAnsi="Times New Roman"/>
                <w:sz w:val="24"/>
                <w:szCs w:val="28"/>
              </w:rPr>
              <w:t>(полное наименование получателя поддержки)</w:t>
            </w:r>
          </w:p>
        </w:tc>
        <w:tc>
          <w:tcPr>
            <w:tcW w:w="340" w:type="dxa"/>
            <w:tcBorders>
              <w:top w:val="nil"/>
              <w:left w:val="nil"/>
              <w:bottom w:val="nil"/>
              <w:right w:val="nil"/>
            </w:tcBorders>
          </w:tcPr>
          <w:p w:rsidR="009C17D4" w:rsidRPr="005D3E9D" w:rsidRDefault="009C17D4" w:rsidP="00F130AB">
            <w:pPr>
              <w:pStyle w:val="ConsPlusNormal"/>
              <w:jc w:val="center"/>
              <w:rPr>
                <w:rFonts w:ascii="Times New Roman" w:hAnsi="Times New Roman"/>
                <w:sz w:val="24"/>
                <w:szCs w:val="28"/>
              </w:rPr>
            </w:pPr>
          </w:p>
        </w:tc>
        <w:tc>
          <w:tcPr>
            <w:tcW w:w="4860" w:type="dxa"/>
            <w:tcBorders>
              <w:top w:val="single" w:sz="4" w:space="0" w:color="auto"/>
              <w:left w:val="nil"/>
              <w:bottom w:val="nil"/>
              <w:right w:val="nil"/>
            </w:tcBorders>
          </w:tcPr>
          <w:p w:rsidR="009C17D4" w:rsidRPr="005D3E9D" w:rsidRDefault="009C17D4" w:rsidP="00F130AB">
            <w:pPr>
              <w:pStyle w:val="ConsPlusNormal"/>
              <w:ind w:firstLine="262"/>
              <w:jc w:val="center"/>
              <w:rPr>
                <w:rFonts w:ascii="Times New Roman" w:hAnsi="Times New Roman"/>
                <w:sz w:val="24"/>
                <w:szCs w:val="28"/>
              </w:rPr>
            </w:pPr>
            <w:r w:rsidRPr="005D3E9D">
              <w:rPr>
                <w:rFonts w:ascii="Times New Roman" w:hAnsi="Times New Roman"/>
                <w:sz w:val="24"/>
                <w:szCs w:val="28"/>
              </w:rPr>
              <w:t>(дата оказания поддержки)</w:t>
            </w:r>
          </w:p>
        </w:tc>
      </w:tr>
      <w:tr w:rsidR="009C17D4" w:rsidRPr="00745829" w:rsidTr="00F130AB">
        <w:tblPrEx>
          <w:tblBorders>
            <w:insideH w:val="none" w:sz="0" w:space="0" w:color="auto"/>
          </w:tblBorders>
        </w:tblPrEx>
        <w:tc>
          <w:tcPr>
            <w:tcW w:w="4723" w:type="dxa"/>
            <w:tcBorders>
              <w:top w:val="nil"/>
              <w:left w:val="nil"/>
              <w:bottom w:val="single" w:sz="4" w:space="0" w:color="auto"/>
              <w:right w:val="nil"/>
            </w:tcBorders>
          </w:tcPr>
          <w:p w:rsidR="009C17D4" w:rsidRPr="00745829" w:rsidRDefault="009C17D4" w:rsidP="00F130AB">
            <w:pPr>
              <w:pStyle w:val="ConsPlusNormal"/>
              <w:rPr>
                <w:rFonts w:ascii="Times New Roman" w:hAnsi="Times New Roman"/>
                <w:sz w:val="28"/>
                <w:szCs w:val="28"/>
              </w:rPr>
            </w:pPr>
          </w:p>
        </w:tc>
        <w:tc>
          <w:tcPr>
            <w:tcW w:w="340" w:type="dxa"/>
            <w:tcBorders>
              <w:top w:val="nil"/>
              <w:left w:val="nil"/>
              <w:bottom w:val="nil"/>
              <w:right w:val="nil"/>
            </w:tcBorders>
          </w:tcPr>
          <w:p w:rsidR="009C17D4" w:rsidRPr="00745829" w:rsidRDefault="009C17D4" w:rsidP="00F130AB">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9C17D4" w:rsidRPr="00745829" w:rsidRDefault="009C17D4" w:rsidP="00F130AB">
            <w:pPr>
              <w:pStyle w:val="ConsPlusNormal"/>
              <w:rPr>
                <w:rFonts w:ascii="Times New Roman" w:hAnsi="Times New Roman"/>
                <w:sz w:val="28"/>
                <w:szCs w:val="28"/>
              </w:rPr>
            </w:pPr>
          </w:p>
        </w:tc>
      </w:tr>
      <w:tr w:rsidR="009C17D4" w:rsidRPr="005D3E9D" w:rsidTr="00F130AB">
        <w:tblPrEx>
          <w:tblBorders>
            <w:insideH w:val="none" w:sz="0" w:space="0" w:color="auto"/>
          </w:tblBorders>
        </w:tblPrEx>
        <w:tc>
          <w:tcPr>
            <w:tcW w:w="4723" w:type="dxa"/>
            <w:tcBorders>
              <w:top w:val="single" w:sz="4" w:space="0" w:color="auto"/>
              <w:left w:val="nil"/>
              <w:bottom w:val="nil"/>
              <w:right w:val="nil"/>
            </w:tcBorders>
          </w:tcPr>
          <w:p w:rsidR="009C17D4" w:rsidRPr="005D3E9D" w:rsidRDefault="009C17D4" w:rsidP="00F130AB">
            <w:pPr>
              <w:pStyle w:val="ConsPlusNormal"/>
              <w:ind w:firstLine="284"/>
              <w:jc w:val="center"/>
              <w:rPr>
                <w:rFonts w:ascii="Times New Roman" w:hAnsi="Times New Roman"/>
                <w:sz w:val="24"/>
                <w:szCs w:val="28"/>
              </w:rPr>
            </w:pPr>
            <w:r w:rsidRPr="005D3E9D">
              <w:rPr>
                <w:rFonts w:ascii="Times New Roman" w:hAnsi="Times New Roman"/>
                <w:sz w:val="24"/>
                <w:szCs w:val="28"/>
              </w:rPr>
              <w:t>(ИНН получателя поддержки)</w:t>
            </w:r>
          </w:p>
        </w:tc>
        <w:tc>
          <w:tcPr>
            <w:tcW w:w="340" w:type="dxa"/>
            <w:tcBorders>
              <w:top w:val="nil"/>
              <w:left w:val="nil"/>
              <w:bottom w:val="nil"/>
              <w:right w:val="nil"/>
            </w:tcBorders>
          </w:tcPr>
          <w:p w:rsidR="009C17D4" w:rsidRPr="005D3E9D" w:rsidRDefault="009C17D4" w:rsidP="00F130AB">
            <w:pPr>
              <w:pStyle w:val="ConsPlusNormal"/>
              <w:ind w:firstLine="284"/>
              <w:jc w:val="center"/>
              <w:rPr>
                <w:rFonts w:ascii="Times New Roman" w:hAnsi="Times New Roman"/>
                <w:sz w:val="24"/>
                <w:szCs w:val="28"/>
              </w:rPr>
            </w:pPr>
          </w:p>
        </w:tc>
        <w:tc>
          <w:tcPr>
            <w:tcW w:w="4860" w:type="dxa"/>
            <w:tcBorders>
              <w:top w:val="single" w:sz="4" w:space="0" w:color="auto"/>
              <w:left w:val="nil"/>
              <w:bottom w:val="nil"/>
              <w:right w:val="nil"/>
            </w:tcBorders>
          </w:tcPr>
          <w:p w:rsidR="009C17D4" w:rsidRPr="005D3E9D" w:rsidRDefault="009C17D4" w:rsidP="004B59A8">
            <w:pPr>
              <w:pStyle w:val="ConsPlusNormal"/>
              <w:ind w:firstLine="284"/>
              <w:jc w:val="center"/>
              <w:rPr>
                <w:rFonts w:ascii="Times New Roman" w:hAnsi="Times New Roman"/>
                <w:sz w:val="24"/>
                <w:szCs w:val="28"/>
              </w:rPr>
            </w:pPr>
            <w:r w:rsidRPr="005D3E9D">
              <w:rPr>
                <w:rFonts w:ascii="Times New Roman" w:hAnsi="Times New Roman"/>
                <w:sz w:val="24"/>
                <w:szCs w:val="28"/>
              </w:rPr>
              <w:t xml:space="preserve">(отчетный </w:t>
            </w:r>
            <w:r w:rsidR="004B59A8">
              <w:rPr>
                <w:rFonts w:ascii="Times New Roman" w:hAnsi="Times New Roman"/>
                <w:sz w:val="24"/>
                <w:szCs w:val="28"/>
              </w:rPr>
              <w:t>период</w:t>
            </w:r>
            <w:r w:rsidRPr="005D3E9D">
              <w:rPr>
                <w:rFonts w:ascii="Times New Roman" w:hAnsi="Times New Roman"/>
                <w:sz w:val="24"/>
                <w:szCs w:val="28"/>
              </w:rPr>
              <w:t>)</w:t>
            </w:r>
          </w:p>
        </w:tc>
      </w:tr>
      <w:tr w:rsidR="009C17D4" w:rsidRPr="00745829" w:rsidTr="00F130AB">
        <w:tblPrEx>
          <w:tblBorders>
            <w:insideH w:val="none" w:sz="0" w:space="0" w:color="auto"/>
          </w:tblBorders>
        </w:tblPrEx>
        <w:tc>
          <w:tcPr>
            <w:tcW w:w="4723" w:type="dxa"/>
            <w:tcBorders>
              <w:top w:val="nil"/>
              <w:left w:val="nil"/>
              <w:bottom w:val="single" w:sz="4" w:space="0" w:color="auto"/>
              <w:right w:val="nil"/>
            </w:tcBorders>
          </w:tcPr>
          <w:p w:rsidR="009C17D4" w:rsidRPr="00745829" w:rsidRDefault="009C17D4" w:rsidP="00F130AB">
            <w:pPr>
              <w:pStyle w:val="ConsPlusNormal"/>
              <w:rPr>
                <w:rFonts w:ascii="Times New Roman" w:hAnsi="Times New Roman"/>
                <w:sz w:val="28"/>
                <w:szCs w:val="28"/>
              </w:rPr>
            </w:pPr>
          </w:p>
        </w:tc>
        <w:tc>
          <w:tcPr>
            <w:tcW w:w="340" w:type="dxa"/>
            <w:tcBorders>
              <w:top w:val="nil"/>
              <w:left w:val="nil"/>
              <w:bottom w:val="nil"/>
              <w:right w:val="nil"/>
            </w:tcBorders>
          </w:tcPr>
          <w:p w:rsidR="009C17D4" w:rsidRPr="00745829" w:rsidRDefault="009C17D4" w:rsidP="00F130AB">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9C17D4" w:rsidRPr="00745829" w:rsidRDefault="009C17D4" w:rsidP="00F130AB">
            <w:pPr>
              <w:pStyle w:val="ConsPlusNormal"/>
              <w:rPr>
                <w:rFonts w:ascii="Times New Roman" w:hAnsi="Times New Roman"/>
                <w:sz w:val="28"/>
                <w:szCs w:val="28"/>
              </w:rPr>
            </w:pPr>
          </w:p>
        </w:tc>
      </w:tr>
      <w:tr w:rsidR="009C17D4" w:rsidRPr="005D3E9D" w:rsidTr="00F130AB">
        <w:tblPrEx>
          <w:tblBorders>
            <w:insideH w:val="none" w:sz="0" w:space="0" w:color="auto"/>
          </w:tblBorders>
        </w:tblPrEx>
        <w:tc>
          <w:tcPr>
            <w:tcW w:w="4723" w:type="dxa"/>
            <w:tcBorders>
              <w:top w:val="single" w:sz="4" w:space="0" w:color="auto"/>
              <w:left w:val="nil"/>
              <w:bottom w:val="nil"/>
              <w:right w:val="nil"/>
            </w:tcBorders>
          </w:tcPr>
          <w:p w:rsidR="009C17D4" w:rsidRPr="005D3E9D" w:rsidRDefault="009C17D4" w:rsidP="00F130AB">
            <w:pPr>
              <w:pStyle w:val="ConsPlusNormal"/>
              <w:ind w:firstLine="284"/>
              <w:jc w:val="center"/>
              <w:rPr>
                <w:rFonts w:ascii="Times New Roman" w:hAnsi="Times New Roman"/>
                <w:sz w:val="24"/>
                <w:szCs w:val="28"/>
              </w:rPr>
            </w:pPr>
            <w:r w:rsidRPr="005D3E9D">
              <w:rPr>
                <w:rFonts w:ascii="Times New Roman" w:hAnsi="Times New Roman"/>
                <w:sz w:val="24"/>
                <w:szCs w:val="28"/>
              </w:rPr>
              <w:t>(система налогообложения получателя поддержки)</w:t>
            </w:r>
          </w:p>
        </w:tc>
        <w:tc>
          <w:tcPr>
            <w:tcW w:w="340" w:type="dxa"/>
            <w:tcBorders>
              <w:top w:val="nil"/>
              <w:left w:val="nil"/>
              <w:bottom w:val="nil"/>
              <w:right w:val="nil"/>
            </w:tcBorders>
          </w:tcPr>
          <w:p w:rsidR="009C17D4" w:rsidRPr="005D3E9D" w:rsidRDefault="009C17D4" w:rsidP="00F130AB">
            <w:pPr>
              <w:pStyle w:val="ConsPlusNormal"/>
              <w:ind w:firstLine="284"/>
              <w:jc w:val="center"/>
              <w:rPr>
                <w:rFonts w:ascii="Times New Roman" w:hAnsi="Times New Roman"/>
                <w:sz w:val="24"/>
                <w:szCs w:val="28"/>
              </w:rPr>
            </w:pPr>
          </w:p>
        </w:tc>
        <w:tc>
          <w:tcPr>
            <w:tcW w:w="4860" w:type="dxa"/>
            <w:tcBorders>
              <w:top w:val="single" w:sz="4" w:space="0" w:color="auto"/>
              <w:left w:val="nil"/>
              <w:bottom w:val="nil"/>
              <w:right w:val="nil"/>
            </w:tcBorders>
          </w:tcPr>
          <w:p w:rsidR="009C17D4" w:rsidRPr="005D3E9D" w:rsidRDefault="009C17D4" w:rsidP="00F130AB">
            <w:pPr>
              <w:pStyle w:val="ConsPlusNormal"/>
              <w:ind w:firstLine="284"/>
              <w:jc w:val="center"/>
              <w:rPr>
                <w:rFonts w:ascii="Times New Roman" w:hAnsi="Times New Roman"/>
                <w:sz w:val="24"/>
                <w:szCs w:val="28"/>
              </w:rPr>
            </w:pPr>
            <w:r w:rsidRPr="005D3E9D">
              <w:rPr>
                <w:rFonts w:ascii="Times New Roman" w:hAnsi="Times New Roman"/>
                <w:sz w:val="24"/>
                <w:szCs w:val="28"/>
              </w:rPr>
              <w:t>(сумма оказанной поддержки, тыс. руб.)</w:t>
            </w:r>
          </w:p>
        </w:tc>
      </w:tr>
      <w:tr w:rsidR="009C17D4" w:rsidRPr="00745829" w:rsidTr="00F130AB">
        <w:tblPrEx>
          <w:tblBorders>
            <w:insideH w:val="none" w:sz="0" w:space="0" w:color="auto"/>
          </w:tblBorders>
        </w:tblPrEx>
        <w:tc>
          <w:tcPr>
            <w:tcW w:w="4723" w:type="dxa"/>
            <w:tcBorders>
              <w:top w:val="nil"/>
              <w:left w:val="nil"/>
              <w:bottom w:val="single" w:sz="4" w:space="0" w:color="auto"/>
              <w:right w:val="nil"/>
            </w:tcBorders>
          </w:tcPr>
          <w:p w:rsidR="009C17D4" w:rsidRPr="00745829" w:rsidRDefault="009C17D4" w:rsidP="00F130AB">
            <w:pPr>
              <w:pStyle w:val="ConsPlusNormal"/>
              <w:rPr>
                <w:rFonts w:ascii="Times New Roman" w:hAnsi="Times New Roman"/>
                <w:sz w:val="28"/>
                <w:szCs w:val="28"/>
              </w:rPr>
            </w:pPr>
          </w:p>
        </w:tc>
        <w:tc>
          <w:tcPr>
            <w:tcW w:w="340" w:type="dxa"/>
            <w:tcBorders>
              <w:top w:val="nil"/>
              <w:left w:val="nil"/>
              <w:bottom w:val="nil"/>
              <w:right w:val="nil"/>
            </w:tcBorders>
          </w:tcPr>
          <w:p w:rsidR="009C17D4" w:rsidRPr="00745829" w:rsidRDefault="009C17D4" w:rsidP="00F130AB">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9C17D4" w:rsidRPr="00745829" w:rsidRDefault="009C17D4" w:rsidP="00F130AB">
            <w:pPr>
              <w:pStyle w:val="ConsPlusNormal"/>
              <w:rPr>
                <w:rFonts w:ascii="Times New Roman" w:hAnsi="Times New Roman"/>
                <w:sz w:val="28"/>
                <w:szCs w:val="28"/>
              </w:rPr>
            </w:pPr>
          </w:p>
        </w:tc>
      </w:tr>
      <w:tr w:rsidR="009C17D4" w:rsidRPr="005D3E9D" w:rsidTr="00F130AB">
        <w:tc>
          <w:tcPr>
            <w:tcW w:w="4723" w:type="dxa"/>
            <w:tcBorders>
              <w:top w:val="single" w:sz="4" w:space="0" w:color="auto"/>
              <w:left w:val="nil"/>
              <w:bottom w:val="nil"/>
              <w:right w:val="nil"/>
            </w:tcBorders>
          </w:tcPr>
          <w:p w:rsidR="009C17D4" w:rsidRPr="005D3E9D" w:rsidRDefault="009C17D4" w:rsidP="00F130AB">
            <w:pPr>
              <w:pStyle w:val="ConsPlusNormal"/>
              <w:ind w:firstLine="284"/>
              <w:jc w:val="center"/>
              <w:rPr>
                <w:rFonts w:ascii="Times New Roman" w:hAnsi="Times New Roman"/>
                <w:sz w:val="24"/>
                <w:szCs w:val="28"/>
              </w:rPr>
            </w:pPr>
            <w:proofErr w:type="gramStart"/>
            <w:r w:rsidRPr="005D3E9D">
              <w:rPr>
                <w:rFonts w:ascii="Times New Roman" w:hAnsi="Times New Roman"/>
                <w:sz w:val="24"/>
                <w:szCs w:val="28"/>
              </w:rPr>
              <w:t xml:space="preserve">(субъект Российской Федерации, </w:t>
            </w:r>
            <w:proofErr w:type="gramEnd"/>
          </w:p>
          <w:p w:rsidR="009C17D4" w:rsidRPr="005D3E9D" w:rsidRDefault="009C17D4" w:rsidP="00F130AB">
            <w:pPr>
              <w:pStyle w:val="ConsPlusNormal"/>
              <w:ind w:firstLine="284"/>
              <w:jc w:val="center"/>
              <w:rPr>
                <w:rFonts w:ascii="Times New Roman" w:hAnsi="Times New Roman"/>
                <w:sz w:val="24"/>
                <w:szCs w:val="28"/>
              </w:rPr>
            </w:pPr>
            <w:r w:rsidRPr="005D3E9D">
              <w:rPr>
                <w:rFonts w:ascii="Times New Roman" w:hAnsi="Times New Roman"/>
                <w:sz w:val="24"/>
                <w:szCs w:val="28"/>
              </w:rPr>
              <w:t xml:space="preserve">в </w:t>
            </w:r>
            <w:proofErr w:type="gramStart"/>
            <w:r w:rsidRPr="005D3E9D">
              <w:rPr>
                <w:rFonts w:ascii="Times New Roman" w:hAnsi="Times New Roman"/>
                <w:sz w:val="24"/>
                <w:szCs w:val="28"/>
              </w:rPr>
              <w:t>котором</w:t>
            </w:r>
            <w:proofErr w:type="gramEnd"/>
            <w:r w:rsidRPr="005D3E9D">
              <w:rPr>
                <w:rFonts w:ascii="Times New Roman" w:hAnsi="Times New Roman"/>
                <w:sz w:val="24"/>
                <w:szCs w:val="28"/>
              </w:rPr>
              <w:t xml:space="preserve"> оказана поддержка)</w:t>
            </w:r>
          </w:p>
        </w:tc>
        <w:tc>
          <w:tcPr>
            <w:tcW w:w="340" w:type="dxa"/>
            <w:tcBorders>
              <w:top w:val="nil"/>
              <w:left w:val="nil"/>
              <w:bottom w:val="nil"/>
              <w:right w:val="nil"/>
            </w:tcBorders>
          </w:tcPr>
          <w:p w:rsidR="009C17D4" w:rsidRPr="005D3E9D" w:rsidRDefault="009C17D4" w:rsidP="00F130AB">
            <w:pPr>
              <w:pStyle w:val="ConsPlusNormal"/>
              <w:ind w:firstLine="284"/>
              <w:jc w:val="center"/>
              <w:rPr>
                <w:rFonts w:ascii="Times New Roman" w:hAnsi="Times New Roman"/>
                <w:sz w:val="24"/>
                <w:szCs w:val="28"/>
              </w:rPr>
            </w:pPr>
          </w:p>
        </w:tc>
        <w:tc>
          <w:tcPr>
            <w:tcW w:w="4860" w:type="dxa"/>
            <w:tcBorders>
              <w:top w:val="single" w:sz="4" w:space="0" w:color="auto"/>
              <w:left w:val="nil"/>
              <w:bottom w:val="nil"/>
              <w:right w:val="nil"/>
            </w:tcBorders>
          </w:tcPr>
          <w:p w:rsidR="009C17D4" w:rsidRPr="005D3E9D" w:rsidRDefault="009C17D4" w:rsidP="00F130AB">
            <w:pPr>
              <w:pStyle w:val="ConsPlusNormal"/>
              <w:ind w:firstLine="284"/>
              <w:jc w:val="center"/>
              <w:rPr>
                <w:rFonts w:ascii="Times New Roman" w:hAnsi="Times New Roman"/>
                <w:sz w:val="24"/>
                <w:szCs w:val="28"/>
              </w:rPr>
            </w:pPr>
            <w:proofErr w:type="gramStart"/>
            <w:r w:rsidRPr="005D3E9D">
              <w:rPr>
                <w:rFonts w:ascii="Times New Roman" w:hAnsi="Times New Roman"/>
                <w:sz w:val="24"/>
                <w:szCs w:val="28"/>
              </w:rPr>
              <w:t xml:space="preserve">(виды деятельности по </w:t>
            </w:r>
            <w:hyperlink r:id="rId354" w:history="1">
              <w:r w:rsidRPr="005D3E9D">
                <w:rPr>
                  <w:rFonts w:ascii="Times New Roman" w:hAnsi="Times New Roman"/>
                  <w:sz w:val="24"/>
                  <w:szCs w:val="28"/>
                </w:rPr>
                <w:t>ОКВЭД</w:t>
              </w:r>
            </w:hyperlink>
            <w:r w:rsidRPr="005D3E9D">
              <w:rPr>
                <w:rFonts w:ascii="Times New Roman" w:hAnsi="Times New Roman"/>
                <w:sz w:val="24"/>
                <w:szCs w:val="28"/>
              </w:rPr>
              <w:t xml:space="preserve">, </w:t>
            </w:r>
            <w:proofErr w:type="gramEnd"/>
          </w:p>
          <w:p w:rsidR="009C17D4" w:rsidRPr="005D3E9D" w:rsidRDefault="009C17D4" w:rsidP="00F130AB">
            <w:pPr>
              <w:pStyle w:val="ConsPlusNormal"/>
              <w:ind w:firstLine="284"/>
              <w:jc w:val="center"/>
              <w:rPr>
                <w:rFonts w:ascii="Times New Roman" w:hAnsi="Times New Roman"/>
                <w:sz w:val="24"/>
                <w:szCs w:val="28"/>
              </w:rPr>
            </w:pPr>
            <w:r w:rsidRPr="005D3E9D">
              <w:rPr>
                <w:rFonts w:ascii="Times New Roman" w:hAnsi="Times New Roman"/>
                <w:sz w:val="24"/>
                <w:szCs w:val="28"/>
              </w:rPr>
              <w:t xml:space="preserve">по </w:t>
            </w:r>
            <w:proofErr w:type="gramStart"/>
            <w:r w:rsidRPr="005D3E9D">
              <w:rPr>
                <w:rFonts w:ascii="Times New Roman" w:hAnsi="Times New Roman"/>
                <w:sz w:val="24"/>
                <w:szCs w:val="28"/>
              </w:rPr>
              <w:t>которым</w:t>
            </w:r>
            <w:proofErr w:type="gramEnd"/>
            <w:r w:rsidRPr="005D3E9D">
              <w:rPr>
                <w:rFonts w:ascii="Times New Roman" w:hAnsi="Times New Roman"/>
                <w:sz w:val="24"/>
                <w:szCs w:val="28"/>
              </w:rPr>
              <w:t xml:space="preserve"> оказана поддержка)</w:t>
            </w:r>
          </w:p>
        </w:tc>
      </w:tr>
    </w:tbl>
    <w:p w:rsidR="009C17D4" w:rsidRPr="00745829" w:rsidRDefault="009C17D4" w:rsidP="009C17D4">
      <w:pPr>
        <w:pStyle w:val="ConsPlusNonformat"/>
        <w:widowControl/>
        <w:ind w:firstLine="708"/>
        <w:rPr>
          <w:rFonts w:ascii="Times New Roman" w:hAnsi="Times New Roman" w:cs="Times New Roman"/>
          <w:sz w:val="28"/>
          <w:szCs w:val="28"/>
        </w:rPr>
        <w:sectPr w:rsidR="009C17D4" w:rsidRPr="00745829" w:rsidSect="007470F6">
          <w:pgSz w:w="11906" w:h="16838"/>
          <w:pgMar w:top="1134" w:right="567" w:bottom="1134" w:left="1418" w:header="709" w:footer="709" w:gutter="0"/>
          <w:cols w:space="708"/>
          <w:docGrid w:linePitch="360"/>
        </w:sectPr>
      </w:pPr>
    </w:p>
    <w:p w:rsidR="009C17D4" w:rsidRPr="00745829" w:rsidRDefault="009C17D4" w:rsidP="009C17D4">
      <w:pPr>
        <w:pStyle w:val="ConsPlusNonformat"/>
        <w:widowControl/>
        <w:ind w:firstLine="708"/>
        <w:rPr>
          <w:rFonts w:ascii="Times New Roman" w:hAnsi="Times New Roman" w:cs="Times New Roman"/>
          <w:sz w:val="28"/>
          <w:szCs w:val="28"/>
        </w:rPr>
      </w:pPr>
      <w:r w:rsidRPr="00745829">
        <w:rPr>
          <w:rFonts w:ascii="Times New Roman" w:hAnsi="Times New Roman" w:cs="Times New Roman"/>
          <w:sz w:val="28"/>
          <w:szCs w:val="28"/>
        </w:rPr>
        <w:lastRenderedPageBreak/>
        <w:t>II.</w:t>
      </w:r>
      <w:r w:rsidRPr="00745829">
        <w:rPr>
          <w:rFonts w:ascii="Times New Roman" w:hAnsi="Times New Roman" w:cs="Times New Roman"/>
          <w:sz w:val="28"/>
          <w:szCs w:val="28"/>
          <w:lang w:val="en-US"/>
        </w:rPr>
        <w:t> </w:t>
      </w:r>
      <w:r w:rsidRPr="00745829">
        <w:rPr>
          <w:rFonts w:ascii="Times New Roman" w:hAnsi="Times New Roman" w:cs="Times New Roman"/>
          <w:sz w:val="28"/>
          <w:szCs w:val="28"/>
        </w:rPr>
        <w:t>Основные финансово-экономические показатели получателя поддержки:</w:t>
      </w:r>
    </w:p>
    <w:p w:rsidR="009C17D4" w:rsidRPr="00745829" w:rsidRDefault="009C17D4" w:rsidP="009C17D4">
      <w:pPr>
        <w:pStyle w:val="ConsPlusNonformat"/>
        <w:widowControl/>
        <w:ind w:firstLine="708"/>
        <w:rPr>
          <w:rFonts w:ascii="Times New Roman" w:hAnsi="Times New Roman" w:cs="Times New Roman"/>
          <w:sz w:val="28"/>
          <w:szCs w:val="28"/>
        </w:rPr>
      </w:pPr>
    </w:p>
    <w:tbl>
      <w:tblPr>
        <w:tblW w:w="14429"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6"/>
        <w:gridCol w:w="2688"/>
        <w:gridCol w:w="1382"/>
        <w:gridCol w:w="2373"/>
        <w:gridCol w:w="2373"/>
        <w:gridCol w:w="2373"/>
        <w:gridCol w:w="2374"/>
      </w:tblGrid>
      <w:tr w:rsidR="009C17D4" w:rsidRPr="00745829" w:rsidTr="00D73F75">
        <w:trPr>
          <w:tblHeader/>
          <w:jc w:val="center"/>
        </w:trPr>
        <w:tc>
          <w:tcPr>
            <w:tcW w:w="866" w:type="dxa"/>
          </w:tcPr>
          <w:p w:rsidR="009C17D4" w:rsidRPr="00745829" w:rsidRDefault="009C17D4" w:rsidP="00F130AB">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w:t>
            </w:r>
          </w:p>
        </w:tc>
        <w:tc>
          <w:tcPr>
            <w:tcW w:w="2688" w:type="dxa"/>
          </w:tcPr>
          <w:p w:rsidR="009C17D4" w:rsidRPr="00745829" w:rsidRDefault="009C17D4" w:rsidP="00F130AB">
            <w:pPr>
              <w:pStyle w:val="ConsPlusNonformat"/>
              <w:widowControl/>
              <w:tabs>
                <w:tab w:val="left" w:pos="1019"/>
              </w:tabs>
              <w:jc w:val="center"/>
              <w:rPr>
                <w:rFonts w:ascii="Times New Roman" w:hAnsi="Times New Roman" w:cs="Times New Roman"/>
                <w:sz w:val="26"/>
                <w:szCs w:val="26"/>
              </w:rPr>
            </w:pPr>
            <w:r w:rsidRPr="00745829">
              <w:rPr>
                <w:rFonts w:ascii="Times New Roman" w:hAnsi="Times New Roman" w:cs="Times New Roman"/>
                <w:sz w:val="26"/>
                <w:szCs w:val="26"/>
              </w:rPr>
              <w:t>Наименование показателя</w:t>
            </w:r>
          </w:p>
        </w:tc>
        <w:tc>
          <w:tcPr>
            <w:tcW w:w="1382" w:type="dxa"/>
          </w:tcPr>
          <w:p w:rsidR="009C17D4" w:rsidRPr="00745829" w:rsidRDefault="009C17D4" w:rsidP="00F130AB">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Ед. измерения</w:t>
            </w:r>
          </w:p>
        </w:tc>
        <w:tc>
          <w:tcPr>
            <w:tcW w:w="2373" w:type="dxa"/>
          </w:tcPr>
          <w:p w:rsidR="009C17D4" w:rsidRPr="00745829" w:rsidRDefault="009C17D4" w:rsidP="00F130AB">
            <w:pPr>
              <w:pStyle w:val="ConsPlusNonformat"/>
              <w:jc w:val="center"/>
              <w:rPr>
                <w:rFonts w:ascii="Times New Roman" w:hAnsi="Times New Roman" w:cs="Times New Roman"/>
                <w:sz w:val="26"/>
                <w:szCs w:val="26"/>
              </w:rPr>
            </w:pPr>
            <w:r w:rsidRPr="00745829">
              <w:rPr>
                <w:rFonts w:ascii="Times New Roman" w:hAnsi="Times New Roman" w:cs="Times New Roman"/>
                <w:sz w:val="26"/>
                <w:szCs w:val="26"/>
              </w:rPr>
              <w:t xml:space="preserve">За </w:t>
            </w:r>
            <w:proofErr w:type="spellStart"/>
            <w:r w:rsidRPr="00745829">
              <w:rPr>
                <w:rFonts w:ascii="Times New Roman" w:hAnsi="Times New Roman" w:cs="Times New Roman"/>
                <w:sz w:val="26"/>
                <w:szCs w:val="26"/>
              </w:rPr>
              <w:t>_____год</w:t>
            </w:r>
            <w:proofErr w:type="spellEnd"/>
          </w:p>
          <w:p w:rsidR="009C17D4" w:rsidRPr="00745829" w:rsidRDefault="009C17D4" w:rsidP="00F130AB">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(год, предшествующий году оказания поддержки)</w:t>
            </w:r>
          </w:p>
        </w:tc>
        <w:tc>
          <w:tcPr>
            <w:tcW w:w="2373" w:type="dxa"/>
          </w:tcPr>
          <w:p w:rsidR="004B59A8" w:rsidRDefault="004B59A8" w:rsidP="004B59A8">
            <w:pPr>
              <w:pStyle w:val="ConsPlusNonformat"/>
              <w:jc w:val="center"/>
              <w:rPr>
                <w:rFonts w:ascii="Times New Roman" w:hAnsi="Times New Roman" w:cs="Times New Roman"/>
                <w:sz w:val="26"/>
                <w:szCs w:val="26"/>
              </w:rPr>
            </w:pPr>
            <w:r>
              <w:rPr>
                <w:rFonts w:ascii="Times New Roman" w:hAnsi="Times New Roman" w:cs="Times New Roman"/>
                <w:sz w:val="26"/>
                <w:szCs w:val="26"/>
              </w:rPr>
              <w:t>Ежеквартально</w:t>
            </w:r>
          </w:p>
          <w:p w:rsidR="009C17D4" w:rsidRPr="00745829" w:rsidRDefault="004B59A8" w:rsidP="004B59A8">
            <w:pPr>
              <w:pStyle w:val="ConsPlusNonformat"/>
              <w:jc w:val="center"/>
              <w:rPr>
                <w:rFonts w:ascii="Times New Roman" w:hAnsi="Times New Roman" w:cs="Times New Roman"/>
                <w:sz w:val="26"/>
                <w:szCs w:val="26"/>
              </w:rPr>
            </w:pPr>
            <w:r>
              <w:rPr>
                <w:rFonts w:ascii="Times New Roman" w:hAnsi="Times New Roman" w:cs="Times New Roman"/>
                <w:sz w:val="26"/>
                <w:szCs w:val="26"/>
              </w:rPr>
              <w:t>на ___.___.20</w:t>
            </w:r>
            <w:r w:rsidRPr="00745829">
              <w:rPr>
                <w:rFonts w:ascii="Times New Roman" w:hAnsi="Times New Roman" w:cs="Times New Roman"/>
                <w:sz w:val="26"/>
                <w:szCs w:val="26"/>
              </w:rPr>
              <w:t>___</w:t>
            </w:r>
            <w:r>
              <w:rPr>
                <w:rFonts w:ascii="Times New Roman" w:hAnsi="Times New Roman" w:cs="Times New Roman"/>
                <w:sz w:val="26"/>
                <w:szCs w:val="26"/>
              </w:rPr>
              <w:t>*</w:t>
            </w:r>
          </w:p>
          <w:p w:rsidR="009C17D4" w:rsidRPr="00745829" w:rsidRDefault="009C17D4" w:rsidP="00F130AB">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(год оказания поддержки)</w:t>
            </w:r>
          </w:p>
        </w:tc>
        <w:tc>
          <w:tcPr>
            <w:tcW w:w="2373" w:type="dxa"/>
          </w:tcPr>
          <w:p w:rsidR="004B59A8" w:rsidRDefault="004B59A8" w:rsidP="004B59A8">
            <w:pPr>
              <w:pStyle w:val="ConsPlusNonformat"/>
              <w:jc w:val="center"/>
              <w:rPr>
                <w:rFonts w:ascii="Times New Roman" w:hAnsi="Times New Roman" w:cs="Times New Roman"/>
                <w:sz w:val="26"/>
                <w:szCs w:val="26"/>
              </w:rPr>
            </w:pPr>
            <w:r>
              <w:rPr>
                <w:rFonts w:ascii="Times New Roman" w:hAnsi="Times New Roman" w:cs="Times New Roman"/>
                <w:sz w:val="26"/>
                <w:szCs w:val="26"/>
              </w:rPr>
              <w:t>Ежеквартально</w:t>
            </w:r>
          </w:p>
          <w:p w:rsidR="009C17D4" w:rsidRPr="00745829" w:rsidRDefault="004B59A8" w:rsidP="004B59A8">
            <w:pPr>
              <w:pStyle w:val="ConsPlusNonformat"/>
              <w:jc w:val="center"/>
              <w:rPr>
                <w:rFonts w:ascii="Times New Roman" w:hAnsi="Times New Roman" w:cs="Times New Roman"/>
                <w:sz w:val="26"/>
                <w:szCs w:val="26"/>
              </w:rPr>
            </w:pPr>
            <w:r>
              <w:rPr>
                <w:rFonts w:ascii="Times New Roman" w:hAnsi="Times New Roman" w:cs="Times New Roman"/>
                <w:sz w:val="26"/>
                <w:szCs w:val="26"/>
              </w:rPr>
              <w:t>на ___.___.20</w:t>
            </w:r>
            <w:r w:rsidRPr="00745829">
              <w:rPr>
                <w:rFonts w:ascii="Times New Roman" w:hAnsi="Times New Roman" w:cs="Times New Roman"/>
                <w:sz w:val="26"/>
                <w:szCs w:val="26"/>
              </w:rPr>
              <w:t>___</w:t>
            </w:r>
            <w:r>
              <w:rPr>
                <w:rFonts w:ascii="Times New Roman" w:hAnsi="Times New Roman" w:cs="Times New Roman"/>
                <w:sz w:val="26"/>
                <w:szCs w:val="26"/>
              </w:rPr>
              <w:t>*</w:t>
            </w:r>
          </w:p>
          <w:p w:rsidR="009C17D4" w:rsidRPr="00502004" w:rsidRDefault="009C17D4" w:rsidP="00F130AB">
            <w:pPr>
              <w:pStyle w:val="ConsPlusNonformat"/>
              <w:widowControl/>
              <w:jc w:val="center"/>
              <w:rPr>
                <w:rFonts w:ascii="Times New Roman" w:hAnsi="Times New Roman" w:cs="Times New Roman"/>
                <w:sz w:val="26"/>
                <w:szCs w:val="26"/>
              </w:rPr>
            </w:pPr>
            <w:r w:rsidRPr="00502004">
              <w:rPr>
                <w:rFonts w:ascii="Times New Roman" w:hAnsi="Times New Roman" w:cs="Times New Roman"/>
                <w:sz w:val="26"/>
                <w:szCs w:val="26"/>
              </w:rPr>
              <w:t>(</w:t>
            </w:r>
            <w:r>
              <w:rPr>
                <w:rFonts w:ascii="Times New Roman" w:hAnsi="Times New Roman" w:cs="Times New Roman"/>
                <w:sz w:val="26"/>
                <w:szCs w:val="26"/>
              </w:rPr>
              <w:t xml:space="preserve">первый </w:t>
            </w:r>
            <w:r w:rsidRPr="00502004">
              <w:rPr>
                <w:rFonts w:ascii="Times New Roman" w:hAnsi="Times New Roman" w:cs="Times New Roman"/>
                <w:sz w:val="26"/>
                <w:szCs w:val="26"/>
              </w:rPr>
              <w:t>год после оказания поддержки)</w:t>
            </w:r>
          </w:p>
        </w:tc>
        <w:tc>
          <w:tcPr>
            <w:tcW w:w="2374" w:type="dxa"/>
          </w:tcPr>
          <w:p w:rsidR="004B59A8" w:rsidRDefault="004B59A8" w:rsidP="004B59A8">
            <w:pPr>
              <w:pStyle w:val="ConsPlusNonformat"/>
              <w:jc w:val="center"/>
              <w:rPr>
                <w:rFonts w:ascii="Times New Roman" w:hAnsi="Times New Roman" w:cs="Times New Roman"/>
                <w:sz w:val="26"/>
                <w:szCs w:val="26"/>
              </w:rPr>
            </w:pPr>
            <w:r>
              <w:rPr>
                <w:rFonts w:ascii="Times New Roman" w:hAnsi="Times New Roman" w:cs="Times New Roman"/>
                <w:sz w:val="26"/>
                <w:szCs w:val="26"/>
              </w:rPr>
              <w:t>Ежеквартально</w:t>
            </w:r>
          </w:p>
          <w:p w:rsidR="009C17D4" w:rsidRPr="00745829" w:rsidRDefault="004B59A8" w:rsidP="004B59A8">
            <w:pPr>
              <w:pStyle w:val="ConsPlusNonformat"/>
              <w:jc w:val="center"/>
              <w:rPr>
                <w:rFonts w:ascii="Times New Roman" w:hAnsi="Times New Roman" w:cs="Times New Roman"/>
                <w:sz w:val="26"/>
                <w:szCs w:val="26"/>
              </w:rPr>
            </w:pPr>
            <w:r>
              <w:rPr>
                <w:rFonts w:ascii="Times New Roman" w:hAnsi="Times New Roman" w:cs="Times New Roman"/>
                <w:sz w:val="26"/>
                <w:szCs w:val="26"/>
              </w:rPr>
              <w:t>на ___.___.20</w:t>
            </w:r>
            <w:r w:rsidRPr="00745829">
              <w:rPr>
                <w:rFonts w:ascii="Times New Roman" w:hAnsi="Times New Roman" w:cs="Times New Roman"/>
                <w:sz w:val="26"/>
                <w:szCs w:val="26"/>
              </w:rPr>
              <w:t>___</w:t>
            </w:r>
            <w:r>
              <w:rPr>
                <w:rFonts w:ascii="Times New Roman" w:hAnsi="Times New Roman" w:cs="Times New Roman"/>
                <w:sz w:val="26"/>
                <w:szCs w:val="26"/>
              </w:rPr>
              <w:t>*</w:t>
            </w:r>
          </w:p>
          <w:p w:rsidR="009C17D4" w:rsidRPr="00745829" w:rsidRDefault="009C17D4" w:rsidP="00F130AB">
            <w:pPr>
              <w:pStyle w:val="ConsPlusNonformat"/>
              <w:ind w:left="34" w:hanging="34"/>
              <w:jc w:val="center"/>
              <w:rPr>
                <w:rFonts w:ascii="Times New Roman" w:hAnsi="Times New Roman" w:cs="Times New Roman"/>
                <w:sz w:val="26"/>
                <w:szCs w:val="26"/>
              </w:rPr>
            </w:pPr>
            <w:r w:rsidRPr="00502004">
              <w:rPr>
                <w:rFonts w:ascii="Times New Roman" w:hAnsi="Times New Roman" w:cs="Times New Roman"/>
                <w:sz w:val="26"/>
                <w:szCs w:val="26"/>
              </w:rPr>
              <w:t>(</w:t>
            </w:r>
            <w:r>
              <w:rPr>
                <w:rFonts w:ascii="Times New Roman" w:hAnsi="Times New Roman" w:cs="Times New Roman"/>
                <w:sz w:val="26"/>
                <w:szCs w:val="26"/>
              </w:rPr>
              <w:t xml:space="preserve">второй </w:t>
            </w:r>
            <w:r w:rsidRPr="00502004">
              <w:rPr>
                <w:rFonts w:ascii="Times New Roman" w:hAnsi="Times New Roman" w:cs="Times New Roman"/>
                <w:sz w:val="26"/>
                <w:szCs w:val="26"/>
              </w:rPr>
              <w:t>год после оказания поддержки)</w:t>
            </w:r>
          </w:p>
        </w:tc>
      </w:tr>
      <w:tr w:rsidR="009C17D4" w:rsidRPr="00745829" w:rsidTr="00D73F75">
        <w:trPr>
          <w:jc w:val="center"/>
        </w:trPr>
        <w:tc>
          <w:tcPr>
            <w:tcW w:w="866" w:type="dxa"/>
          </w:tcPr>
          <w:p w:rsidR="009C17D4" w:rsidRPr="00745829" w:rsidRDefault="009C17D4" w:rsidP="00F130AB">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1</w:t>
            </w:r>
          </w:p>
        </w:tc>
        <w:tc>
          <w:tcPr>
            <w:tcW w:w="2688" w:type="dxa"/>
          </w:tcPr>
          <w:p w:rsidR="009C17D4" w:rsidRPr="000C3DBA" w:rsidRDefault="009C17D4" w:rsidP="00AD4CC7">
            <w:pPr>
              <w:spacing w:after="120"/>
              <w:rPr>
                <w:rFonts w:ascii="Times New Roman" w:hAnsi="Times New Roman"/>
                <w:sz w:val="26"/>
                <w:szCs w:val="26"/>
              </w:rPr>
            </w:pPr>
            <w:r w:rsidRPr="00A55A42">
              <w:rPr>
                <w:rFonts w:ascii="Times New Roman" w:hAnsi="Times New Roman"/>
                <w:sz w:val="26"/>
                <w:szCs w:val="26"/>
              </w:rPr>
              <w:t xml:space="preserve">Выручка от реализации товаров (работ, услуг) </w:t>
            </w:r>
            <w:r w:rsidRPr="00A55A42">
              <w:rPr>
                <w:rFonts w:ascii="Times New Roman" w:hAnsi="Times New Roman"/>
                <w:bCs/>
                <w:sz w:val="26"/>
                <w:szCs w:val="26"/>
              </w:rPr>
              <w:t>(доход от осуществления предпринимательской деятельности)</w:t>
            </w:r>
          </w:p>
        </w:tc>
        <w:tc>
          <w:tcPr>
            <w:tcW w:w="1382" w:type="dxa"/>
          </w:tcPr>
          <w:p w:rsidR="009C17D4" w:rsidRPr="00745829" w:rsidRDefault="009C17D4" w:rsidP="00F130AB">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тыс. руб.</w:t>
            </w: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4" w:type="dxa"/>
          </w:tcPr>
          <w:p w:rsidR="009C17D4" w:rsidRPr="00745829" w:rsidRDefault="009C17D4" w:rsidP="00F130AB">
            <w:pPr>
              <w:pStyle w:val="ConsPlusNonformat"/>
              <w:widowControl/>
              <w:rPr>
                <w:rFonts w:ascii="Times New Roman" w:hAnsi="Times New Roman" w:cs="Times New Roman"/>
                <w:sz w:val="26"/>
                <w:szCs w:val="26"/>
              </w:rPr>
            </w:pPr>
          </w:p>
        </w:tc>
      </w:tr>
      <w:tr w:rsidR="009C17D4" w:rsidRPr="00745829" w:rsidTr="00D73F75">
        <w:trPr>
          <w:jc w:val="center"/>
        </w:trPr>
        <w:tc>
          <w:tcPr>
            <w:tcW w:w="866" w:type="dxa"/>
          </w:tcPr>
          <w:p w:rsidR="009C17D4" w:rsidRPr="00745829" w:rsidRDefault="009C17D4" w:rsidP="00F130AB">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2</w:t>
            </w:r>
          </w:p>
        </w:tc>
        <w:tc>
          <w:tcPr>
            <w:tcW w:w="2688" w:type="dxa"/>
          </w:tcPr>
          <w:p w:rsidR="009C17D4" w:rsidRPr="00745829" w:rsidRDefault="009C17D4" w:rsidP="00AD4CC7">
            <w:pPr>
              <w:spacing w:after="120"/>
              <w:rPr>
                <w:rFonts w:ascii="Times New Roman" w:hAnsi="Times New Roman"/>
                <w:sz w:val="26"/>
                <w:szCs w:val="26"/>
              </w:rPr>
            </w:pPr>
            <w:r w:rsidRPr="00745829">
              <w:rPr>
                <w:rFonts w:ascii="Times New Roman" w:hAnsi="Times New Roman"/>
                <w:sz w:val="26"/>
                <w:szCs w:val="26"/>
              </w:rPr>
              <w:t>Отгружено товаров собственного производства (выполнено работ и услуг собственными силами)</w:t>
            </w:r>
          </w:p>
        </w:tc>
        <w:tc>
          <w:tcPr>
            <w:tcW w:w="1382" w:type="dxa"/>
          </w:tcPr>
          <w:p w:rsidR="009C17D4" w:rsidRPr="00745829" w:rsidRDefault="009C17D4" w:rsidP="00F130AB">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тыс. руб.</w:t>
            </w: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4" w:type="dxa"/>
          </w:tcPr>
          <w:p w:rsidR="009C17D4" w:rsidRPr="00745829" w:rsidRDefault="009C17D4" w:rsidP="00F130AB">
            <w:pPr>
              <w:pStyle w:val="ConsPlusNonformat"/>
              <w:widowControl/>
              <w:rPr>
                <w:rFonts w:ascii="Times New Roman" w:hAnsi="Times New Roman" w:cs="Times New Roman"/>
                <w:sz w:val="26"/>
                <w:szCs w:val="26"/>
              </w:rPr>
            </w:pPr>
          </w:p>
        </w:tc>
      </w:tr>
      <w:tr w:rsidR="009C17D4" w:rsidRPr="00745829" w:rsidTr="00D73F75">
        <w:trPr>
          <w:jc w:val="center"/>
        </w:trPr>
        <w:tc>
          <w:tcPr>
            <w:tcW w:w="866" w:type="dxa"/>
          </w:tcPr>
          <w:p w:rsidR="009C17D4" w:rsidRPr="00745829" w:rsidRDefault="009C17D4" w:rsidP="00F130AB">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3</w:t>
            </w:r>
          </w:p>
        </w:tc>
        <w:tc>
          <w:tcPr>
            <w:tcW w:w="2688" w:type="dxa"/>
          </w:tcPr>
          <w:p w:rsidR="009C17D4" w:rsidRPr="00745829" w:rsidRDefault="009C17D4" w:rsidP="00AD4CC7">
            <w:pPr>
              <w:spacing w:after="240"/>
              <w:rPr>
                <w:rFonts w:ascii="Times New Roman" w:hAnsi="Times New Roman"/>
                <w:sz w:val="26"/>
                <w:szCs w:val="26"/>
              </w:rPr>
            </w:pPr>
            <w:r w:rsidRPr="00745829">
              <w:rPr>
                <w:rFonts w:ascii="Times New Roman" w:hAnsi="Times New Roman"/>
                <w:sz w:val="26"/>
                <w:szCs w:val="26"/>
              </w:rPr>
              <w:t>География поставок (кол-во субъектов РФ</w:t>
            </w:r>
            <w:r>
              <w:rPr>
                <w:rFonts w:ascii="Times New Roman" w:hAnsi="Times New Roman"/>
                <w:sz w:val="26"/>
                <w:szCs w:val="26"/>
              </w:rPr>
              <w:t>,</w:t>
            </w:r>
            <w:r w:rsidRPr="00745829">
              <w:rPr>
                <w:rFonts w:ascii="Times New Roman" w:hAnsi="Times New Roman"/>
                <w:sz w:val="26"/>
                <w:szCs w:val="26"/>
              </w:rPr>
              <w:t xml:space="preserve"> в которые осуществляются поставки товаров, работ, услуг)</w:t>
            </w:r>
          </w:p>
        </w:tc>
        <w:tc>
          <w:tcPr>
            <w:tcW w:w="1382" w:type="dxa"/>
          </w:tcPr>
          <w:p w:rsidR="009C17D4" w:rsidRPr="00745829" w:rsidRDefault="009C17D4" w:rsidP="00F130AB">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е</w:t>
            </w:r>
            <w:r w:rsidRPr="00745829">
              <w:rPr>
                <w:rFonts w:ascii="Times New Roman" w:hAnsi="Times New Roman" w:cs="Times New Roman"/>
                <w:sz w:val="26"/>
                <w:szCs w:val="26"/>
                <w:lang w:val="en-US"/>
              </w:rPr>
              <w:t>д.</w:t>
            </w: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4" w:type="dxa"/>
          </w:tcPr>
          <w:p w:rsidR="009C17D4" w:rsidRPr="00745829" w:rsidRDefault="009C17D4" w:rsidP="00F130AB">
            <w:pPr>
              <w:pStyle w:val="ConsPlusNonformat"/>
              <w:widowControl/>
              <w:rPr>
                <w:rFonts w:ascii="Times New Roman" w:hAnsi="Times New Roman" w:cs="Times New Roman"/>
                <w:sz w:val="26"/>
                <w:szCs w:val="26"/>
              </w:rPr>
            </w:pPr>
          </w:p>
        </w:tc>
      </w:tr>
      <w:tr w:rsidR="009C17D4" w:rsidRPr="00745829" w:rsidTr="00D73F75">
        <w:trPr>
          <w:cantSplit/>
          <w:jc w:val="center"/>
        </w:trPr>
        <w:tc>
          <w:tcPr>
            <w:tcW w:w="866" w:type="dxa"/>
          </w:tcPr>
          <w:p w:rsidR="009C17D4" w:rsidRPr="001A6C81" w:rsidRDefault="009C17D4" w:rsidP="00F130AB">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lastRenderedPageBreak/>
              <w:t>4</w:t>
            </w:r>
          </w:p>
        </w:tc>
        <w:tc>
          <w:tcPr>
            <w:tcW w:w="2688" w:type="dxa"/>
            <w:vAlign w:val="center"/>
          </w:tcPr>
          <w:p w:rsidR="009C17D4" w:rsidRPr="001A6C81" w:rsidRDefault="009C17D4" w:rsidP="00D73F75">
            <w:pPr>
              <w:pStyle w:val="ConsPlusNonformat"/>
              <w:widowControl/>
              <w:spacing w:after="120"/>
              <w:rPr>
                <w:rFonts w:ascii="Times New Roman" w:hAnsi="Times New Roman" w:cs="Times New Roman"/>
                <w:sz w:val="26"/>
                <w:szCs w:val="26"/>
              </w:rPr>
            </w:pPr>
            <w:r w:rsidRPr="001A6C81">
              <w:rPr>
                <w:rFonts w:ascii="Times New Roman" w:hAnsi="Times New Roman" w:cs="Times New Roman"/>
                <w:sz w:val="26"/>
                <w:szCs w:val="26"/>
              </w:rPr>
              <w:t>Среднесписочная численность работников, всего, в</w:t>
            </w:r>
            <w:r w:rsidR="00D73F75">
              <w:rPr>
                <w:rFonts w:ascii="Times New Roman" w:hAnsi="Times New Roman" w:cs="Times New Roman"/>
                <w:sz w:val="26"/>
                <w:szCs w:val="26"/>
              </w:rPr>
              <w:t> </w:t>
            </w:r>
            <w:r w:rsidRPr="001A6C81">
              <w:rPr>
                <w:rFonts w:ascii="Times New Roman" w:hAnsi="Times New Roman" w:cs="Times New Roman"/>
                <w:sz w:val="26"/>
                <w:szCs w:val="26"/>
              </w:rPr>
              <w:t>том числе в разбивке по месяцам:</w:t>
            </w:r>
          </w:p>
        </w:tc>
        <w:tc>
          <w:tcPr>
            <w:tcW w:w="1382" w:type="dxa"/>
          </w:tcPr>
          <w:p w:rsidR="009C17D4" w:rsidRPr="001A6C81" w:rsidRDefault="009C17D4" w:rsidP="00F130AB">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чел.</w:t>
            </w:r>
          </w:p>
        </w:tc>
        <w:tc>
          <w:tcPr>
            <w:tcW w:w="2373" w:type="dxa"/>
          </w:tcPr>
          <w:p w:rsidR="009C17D4" w:rsidRPr="001A6C81" w:rsidRDefault="009C17D4" w:rsidP="00F130AB">
            <w:pPr>
              <w:pStyle w:val="ConsPlusNonformat"/>
              <w:widowControl/>
              <w:jc w:val="center"/>
              <w:rPr>
                <w:rFonts w:ascii="Times New Roman" w:hAnsi="Times New Roman" w:cs="Times New Roman"/>
                <w:sz w:val="26"/>
                <w:szCs w:val="26"/>
              </w:rPr>
            </w:pPr>
          </w:p>
        </w:tc>
        <w:tc>
          <w:tcPr>
            <w:tcW w:w="2373" w:type="dxa"/>
          </w:tcPr>
          <w:p w:rsidR="009C17D4" w:rsidRPr="001A6C81" w:rsidRDefault="009C17D4" w:rsidP="00F130AB">
            <w:pPr>
              <w:pStyle w:val="ConsPlusNonformat"/>
              <w:widowControl/>
              <w:jc w:val="center"/>
              <w:rPr>
                <w:rFonts w:ascii="Times New Roman" w:hAnsi="Times New Roman" w:cs="Times New Roman"/>
                <w:sz w:val="26"/>
                <w:szCs w:val="26"/>
              </w:rPr>
            </w:pPr>
          </w:p>
        </w:tc>
        <w:tc>
          <w:tcPr>
            <w:tcW w:w="2373" w:type="dxa"/>
          </w:tcPr>
          <w:p w:rsidR="009C17D4" w:rsidRPr="001A6C81" w:rsidRDefault="009C17D4" w:rsidP="00F130AB">
            <w:pPr>
              <w:pStyle w:val="ConsPlusNonformat"/>
              <w:widowControl/>
              <w:jc w:val="center"/>
              <w:rPr>
                <w:rFonts w:ascii="Times New Roman" w:hAnsi="Times New Roman" w:cs="Times New Roman"/>
                <w:sz w:val="26"/>
                <w:szCs w:val="26"/>
              </w:rPr>
            </w:pPr>
          </w:p>
        </w:tc>
        <w:tc>
          <w:tcPr>
            <w:tcW w:w="2374" w:type="dxa"/>
          </w:tcPr>
          <w:p w:rsidR="009C17D4" w:rsidRPr="001A6C81" w:rsidRDefault="009C17D4" w:rsidP="00F130AB">
            <w:pPr>
              <w:pStyle w:val="ConsPlusNonformat"/>
              <w:widowControl/>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1A6C81" w:rsidRDefault="009C17D4" w:rsidP="00D64D3B">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4.1</w:t>
            </w:r>
          </w:p>
        </w:tc>
        <w:tc>
          <w:tcPr>
            <w:tcW w:w="2688" w:type="dxa"/>
            <w:vAlign w:val="center"/>
          </w:tcPr>
          <w:p w:rsidR="009C17D4" w:rsidRPr="001A6C81" w:rsidRDefault="009C17D4" w:rsidP="00AD4CC7">
            <w:pPr>
              <w:pStyle w:val="ConsPlusNonformat"/>
              <w:widowControl/>
              <w:spacing w:after="80"/>
              <w:rPr>
                <w:rFonts w:ascii="Times New Roman" w:hAnsi="Times New Roman" w:cs="Times New Roman"/>
                <w:sz w:val="26"/>
                <w:szCs w:val="26"/>
              </w:rPr>
            </w:pPr>
            <w:r w:rsidRPr="001A6C81">
              <w:rPr>
                <w:rFonts w:ascii="Times New Roman" w:hAnsi="Times New Roman" w:cs="Times New Roman"/>
                <w:sz w:val="26"/>
                <w:szCs w:val="26"/>
              </w:rPr>
              <w:t>Январь</w:t>
            </w:r>
          </w:p>
        </w:tc>
        <w:tc>
          <w:tcPr>
            <w:tcW w:w="1382" w:type="dxa"/>
          </w:tcPr>
          <w:p w:rsidR="009C17D4" w:rsidRPr="001A6C81" w:rsidRDefault="009C17D4" w:rsidP="00AD4CC7">
            <w:pPr>
              <w:pStyle w:val="ConsPlusNonformat"/>
              <w:widowControl/>
              <w:spacing w:after="80"/>
              <w:jc w:val="center"/>
              <w:rPr>
                <w:rFonts w:ascii="Times New Roman" w:hAnsi="Times New Roman" w:cs="Times New Roman"/>
                <w:sz w:val="26"/>
                <w:szCs w:val="26"/>
              </w:rPr>
            </w:pPr>
            <w:r w:rsidRPr="001A6C81">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1A6C81" w:rsidRDefault="009C17D4" w:rsidP="00D64D3B">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4.2</w:t>
            </w:r>
          </w:p>
        </w:tc>
        <w:tc>
          <w:tcPr>
            <w:tcW w:w="2688" w:type="dxa"/>
            <w:vAlign w:val="center"/>
          </w:tcPr>
          <w:p w:rsidR="009C17D4" w:rsidRPr="001A6C81" w:rsidRDefault="009C17D4" w:rsidP="00AD4CC7">
            <w:pPr>
              <w:pStyle w:val="ConsPlusNonformat"/>
              <w:widowControl/>
              <w:spacing w:after="80"/>
              <w:rPr>
                <w:rFonts w:ascii="Times New Roman" w:hAnsi="Times New Roman" w:cs="Times New Roman"/>
                <w:sz w:val="26"/>
                <w:szCs w:val="26"/>
              </w:rPr>
            </w:pPr>
            <w:r w:rsidRPr="001A6C81">
              <w:rPr>
                <w:rFonts w:ascii="Times New Roman" w:hAnsi="Times New Roman" w:cs="Times New Roman"/>
                <w:sz w:val="26"/>
                <w:szCs w:val="26"/>
              </w:rPr>
              <w:t>Февраль</w:t>
            </w:r>
          </w:p>
        </w:tc>
        <w:tc>
          <w:tcPr>
            <w:tcW w:w="1382" w:type="dxa"/>
          </w:tcPr>
          <w:p w:rsidR="009C17D4" w:rsidRPr="001A6C81" w:rsidRDefault="009C17D4" w:rsidP="00AD4CC7">
            <w:pPr>
              <w:pStyle w:val="ConsPlusNonformat"/>
              <w:widowControl/>
              <w:spacing w:after="80"/>
              <w:jc w:val="center"/>
              <w:rPr>
                <w:rFonts w:ascii="Times New Roman" w:hAnsi="Times New Roman" w:cs="Times New Roman"/>
                <w:sz w:val="26"/>
                <w:szCs w:val="26"/>
              </w:rPr>
            </w:pPr>
            <w:r w:rsidRPr="001A6C81">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4.3</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Март</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4.4</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Квартал</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4.5</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Апрель</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4.6</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Май</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4.7</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Июнь</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4.8</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Полугодие</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4.9</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Июль</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4.10</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Август</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4.11</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Сентябрь</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4.12</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9 месяцев</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4.13</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Октябрь</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4.14</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Ноябрь</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4.15</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Декабрь</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D64D3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4.16</w:t>
            </w:r>
          </w:p>
        </w:tc>
        <w:tc>
          <w:tcPr>
            <w:tcW w:w="2688" w:type="dxa"/>
            <w:vAlign w:val="center"/>
          </w:tcPr>
          <w:p w:rsidR="009C17D4" w:rsidRPr="004B59A8" w:rsidRDefault="009C17D4" w:rsidP="00AD4CC7">
            <w:pPr>
              <w:pStyle w:val="ConsPlusNonformat"/>
              <w:widowControl/>
              <w:spacing w:after="80"/>
              <w:rPr>
                <w:rFonts w:ascii="Times New Roman" w:hAnsi="Times New Roman" w:cs="Times New Roman"/>
                <w:sz w:val="26"/>
                <w:szCs w:val="26"/>
              </w:rPr>
            </w:pPr>
            <w:r w:rsidRPr="004B59A8">
              <w:rPr>
                <w:rFonts w:ascii="Times New Roman" w:hAnsi="Times New Roman" w:cs="Times New Roman"/>
                <w:sz w:val="26"/>
                <w:szCs w:val="26"/>
              </w:rPr>
              <w:t>Год</w:t>
            </w:r>
          </w:p>
        </w:tc>
        <w:tc>
          <w:tcPr>
            <w:tcW w:w="1382" w:type="dxa"/>
          </w:tcPr>
          <w:p w:rsidR="009C17D4" w:rsidRPr="004B59A8" w:rsidRDefault="009C17D4" w:rsidP="00AD4CC7">
            <w:pPr>
              <w:pStyle w:val="ConsPlusNonformat"/>
              <w:widowControl/>
              <w:spacing w:after="80"/>
              <w:jc w:val="center"/>
              <w:rPr>
                <w:rFonts w:ascii="Times New Roman" w:hAnsi="Times New Roman" w:cs="Times New Roman"/>
                <w:sz w:val="26"/>
                <w:szCs w:val="26"/>
              </w:rPr>
            </w:pPr>
            <w:r w:rsidRPr="004B59A8">
              <w:rPr>
                <w:rFonts w:ascii="Times New Roman" w:hAnsi="Times New Roman" w:cs="Times New Roman"/>
                <w:sz w:val="26"/>
                <w:szCs w:val="26"/>
              </w:rPr>
              <w:t>чел.</w:t>
            </w: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3"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c>
          <w:tcPr>
            <w:tcW w:w="2374" w:type="dxa"/>
          </w:tcPr>
          <w:p w:rsidR="009C17D4" w:rsidRPr="001A6C81" w:rsidRDefault="009C17D4" w:rsidP="00D64D3B">
            <w:pPr>
              <w:pStyle w:val="ConsPlusNonformat"/>
              <w:widowControl/>
              <w:spacing w:before="40" w:after="40"/>
              <w:jc w:val="center"/>
              <w:rPr>
                <w:rFonts w:ascii="Times New Roman" w:hAnsi="Times New Roman" w:cs="Times New Roman"/>
                <w:sz w:val="26"/>
                <w:szCs w:val="26"/>
              </w:rPr>
            </w:pPr>
          </w:p>
        </w:tc>
      </w:tr>
      <w:tr w:rsidR="009C17D4" w:rsidRPr="00745829" w:rsidTr="00D73F75">
        <w:trPr>
          <w:jc w:val="center"/>
        </w:trPr>
        <w:tc>
          <w:tcPr>
            <w:tcW w:w="866" w:type="dxa"/>
          </w:tcPr>
          <w:p w:rsidR="009C17D4" w:rsidRPr="00745829" w:rsidRDefault="009C17D4" w:rsidP="00F130AB">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lastRenderedPageBreak/>
              <w:t>5</w:t>
            </w:r>
          </w:p>
        </w:tc>
        <w:tc>
          <w:tcPr>
            <w:tcW w:w="2688" w:type="dxa"/>
            <w:vAlign w:val="center"/>
          </w:tcPr>
          <w:p w:rsidR="009C17D4" w:rsidRPr="004710BF" w:rsidRDefault="009C17D4" w:rsidP="00AD4CC7">
            <w:pPr>
              <w:spacing w:after="240"/>
              <w:rPr>
                <w:rFonts w:ascii="Times New Roman" w:hAnsi="Times New Roman"/>
                <w:sz w:val="26"/>
                <w:szCs w:val="26"/>
              </w:rPr>
            </w:pPr>
            <w:r w:rsidRPr="004710BF">
              <w:rPr>
                <w:rFonts w:ascii="Times New Roman" w:hAnsi="Times New Roman"/>
                <w:sz w:val="26"/>
                <w:szCs w:val="26"/>
              </w:rPr>
              <w:t>Среднемесячная заработная плата работников</w:t>
            </w:r>
          </w:p>
        </w:tc>
        <w:tc>
          <w:tcPr>
            <w:tcW w:w="1382" w:type="dxa"/>
          </w:tcPr>
          <w:p w:rsidR="009C17D4" w:rsidRPr="004710BF" w:rsidRDefault="009C17D4" w:rsidP="00F130AB">
            <w:pPr>
              <w:pStyle w:val="ConsPlusNonformat"/>
              <w:widowControl/>
              <w:jc w:val="center"/>
              <w:rPr>
                <w:rFonts w:ascii="Times New Roman" w:hAnsi="Times New Roman" w:cs="Times New Roman"/>
                <w:sz w:val="26"/>
                <w:szCs w:val="26"/>
              </w:rPr>
            </w:pPr>
            <w:r w:rsidRPr="004710BF">
              <w:rPr>
                <w:rFonts w:ascii="Times New Roman" w:hAnsi="Times New Roman" w:cs="Times New Roman"/>
                <w:sz w:val="26"/>
                <w:szCs w:val="26"/>
              </w:rPr>
              <w:t>руб.</w:t>
            </w: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4" w:type="dxa"/>
          </w:tcPr>
          <w:p w:rsidR="009C17D4" w:rsidRPr="00745829" w:rsidRDefault="009C17D4" w:rsidP="00F130AB">
            <w:pPr>
              <w:pStyle w:val="ConsPlusNonformat"/>
              <w:widowControl/>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F130A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6</w:t>
            </w:r>
          </w:p>
        </w:tc>
        <w:tc>
          <w:tcPr>
            <w:tcW w:w="2688" w:type="dxa"/>
            <w:vAlign w:val="center"/>
          </w:tcPr>
          <w:p w:rsidR="009C17D4" w:rsidRPr="00D43261" w:rsidRDefault="009C17D4" w:rsidP="00AD4CC7">
            <w:pPr>
              <w:spacing w:after="240"/>
              <w:rPr>
                <w:rFonts w:ascii="Times New Roman" w:hAnsi="Times New Roman"/>
                <w:sz w:val="26"/>
                <w:szCs w:val="26"/>
              </w:rPr>
            </w:pPr>
            <w:r w:rsidRPr="00D43261">
              <w:rPr>
                <w:rFonts w:ascii="Times New Roman" w:hAnsi="Times New Roman"/>
                <w:sz w:val="26"/>
                <w:szCs w:val="26"/>
              </w:rPr>
              <w:t>Фонд начисленной заработной платы работников</w:t>
            </w:r>
          </w:p>
        </w:tc>
        <w:tc>
          <w:tcPr>
            <w:tcW w:w="1382" w:type="dxa"/>
          </w:tcPr>
          <w:p w:rsidR="009C17D4" w:rsidRPr="00D43261" w:rsidRDefault="009C17D4" w:rsidP="00F130AB">
            <w:pPr>
              <w:pStyle w:val="ConsPlusNonformat"/>
              <w:widowControl/>
              <w:jc w:val="center"/>
              <w:rPr>
                <w:rFonts w:ascii="Times New Roman" w:hAnsi="Times New Roman" w:cs="Times New Roman"/>
                <w:sz w:val="26"/>
                <w:szCs w:val="26"/>
              </w:rPr>
            </w:pPr>
            <w:r w:rsidRPr="00D43261">
              <w:rPr>
                <w:rFonts w:ascii="Times New Roman" w:hAnsi="Times New Roman" w:cs="Times New Roman"/>
                <w:sz w:val="26"/>
                <w:szCs w:val="26"/>
              </w:rPr>
              <w:t>тыс. руб.</w:t>
            </w:r>
          </w:p>
        </w:tc>
        <w:tc>
          <w:tcPr>
            <w:tcW w:w="2373" w:type="dxa"/>
          </w:tcPr>
          <w:p w:rsidR="009C17D4" w:rsidRPr="00D43261"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4" w:type="dxa"/>
          </w:tcPr>
          <w:p w:rsidR="009C17D4" w:rsidRPr="00745829" w:rsidRDefault="009C17D4" w:rsidP="00F130AB">
            <w:pPr>
              <w:pStyle w:val="ConsPlusNonformat"/>
              <w:widowControl/>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F130AB">
            <w:pPr>
              <w:pStyle w:val="ConsPlusNonformat"/>
              <w:widowControl/>
              <w:jc w:val="center"/>
              <w:rPr>
                <w:rFonts w:ascii="Times New Roman" w:hAnsi="Times New Roman" w:cs="Times New Roman"/>
                <w:strike/>
                <w:sz w:val="26"/>
                <w:szCs w:val="26"/>
              </w:rPr>
            </w:pPr>
            <w:r w:rsidRPr="004B59A8">
              <w:rPr>
                <w:rFonts w:ascii="Times New Roman" w:hAnsi="Times New Roman" w:cs="Times New Roman"/>
                <w:sz w:val="26"/>
                <w:szCs w:val="26"/>
              </w:rPr>
              <w:t>7</w:t>
            </w:r>
          </w:p>
        </w:tc>
        <w:tc>
          <w:tcPr>
            <w:tcW w:w="2688" w:type="dxa"/>
            <w:vAlign w:val="center"/>
          </w:tcPr>
          <w:p w:rsidR="009C17D4" w:rsidRPr="006E779C" w:rsidRDefault="009C17D4" w:rsidP="00AD4CC7">
            <w:pPr>
              <w:spacing w:after="240"/>
              <w:rPr>
                <w:rFonts w:ascii="Times New Roman" w:hAnsi="Times New Roman"/>
                <w:sz w:val="26"/>
                <w:szCs w:val="26"/>
              </w:rPr>
            </w:pPr>
            <w:r w:rsidRPr="006E779C">
              <w:rPr>
                <w:rFonts w:ascii="Times New Roman" w:hAnsi="Times New Roman"/>
                <w:sz w:val="26"/>
                <w:szCs w:val="26"/>
              </w:rPr>
              <w:t>Количество созданных новых рабочих мест</w:t>
            </w:r>
          </w:p>
        </w:tc>
        <w:tc>
          <w:tcPr>
            <w:tcW w:w="1382" w:type="dxa"/>
          </w:tcPr>
          <w:p w:rsidR="009C17D4" w:rsidRPr="006E779C" w:rsidRDefault="009C17D4" w:rsidP="00D64D3B">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6"/>
                <w:szCs w:val="26"/>
              </w:rPr>
            </w:pPr>
            <w:r w:rsidRPr="006E779C">
              <w:rPr>
                <w:rFonts w:ascii="Times New Roman" w:hAnsi="Times New Roman"/>
                <w:sz w:val="26"/>
                <w:szCs w:val="26"/>
              </w:rPr>
              <w:t>ед.</w:t>
            </w:r>
          </w:p>
        </w:tc>
        <w:tc>
          <w:tcPr>
            <w:tcW w:w="2373" w:type="dxa"/>
          </w:tcPr>
          <w:p w:rsidR="009C17D4" w:rsidRPr="006E779C" w:rsidRDefault="009C17D4" w:rsidP="00F130AB">
            <w:pPr>
              <w:pStyle w:val="ConsPlusNonformat"/>
              <w:widowControl/>
              <w:rPr>
                <w:rFonts w:ascii="Times New Roman" w:hAnsi="Times New Roman" w:cs="Times New Roman"/>
                <w:sz w:val="26"/>
                <w:szCs w:val="26"/>
              </w:rPr>
            </w:pPr>
          </w:p>
        </w:tc>
        <w:tc>
          <w:tcPr>
            <w:tcW w:w="2373" w:type="dxa"/>
          </w:tcPr>
          <w:p w:rsidR="009C17D4" w:rsidRPr="00F636CC" w:rsidRDefault="009C17D4" w:rsidP="00F130AB">
            <w:pPr>
              <w:pStyle w:val="ConsPlusNonformat"/>
              <w:widowControl/>
              <w:rPr>
                <w:rFonts w:ascii="Times New Roman" w:hAnsi="Times New Roman" w:cs="Times New Roman"/>
                <w:sz w:val="26"/>
                <w:szCs w:val="26"/>
                <w:highlight w:val="green"/>
              </w:rPr>
            </w:pPr>
          </w:p>
        </w:tc>
        <w:tc>
          <w:tcPr>
            <w:tcW w:w="2373" w:type="dxa"/>
          </w:tcPr>
          <w:p w:rsidR="009C17D4" w:rsidRPr="00F636CC" w:rsidRDefault="009C17D4" w:rsidP="00F130AB">
            <w:pPr>
              <w:pStyle w:val="ConsPlusNonformat"/>
              <w:widowControl/>
              <w:rPr>
                <w:rFonts w:ascii="Times New Roman" w:hAnsi="Times New Roman" w:cs="Times New Roman"/>
                <w:sz w:val="26"/>
                <w:szCs w:val="26"/>
                <w:highlight w:val="green"/>
              </w:rPr>
            </w:pPr>
          </w:p>
        </w:tc>
        <w:tc>
          <w:tcPr>
            <w:tcW w:w="2374" w:type="dxa"/>
          </w:tcPr>
          <w:p w:rsidR="009C17D4" w:rsidRPr="00F636CC" w:rsidRDefault="009C17D4" w:rsidP="00F130AB">
            <w:pPr>
              <w:pStyle w:val="ConsPlusNonformat"/>
              <w:widowControl/>
              <w:rPr>
                <w:rFonts w:ascii="Times New Roman" w:hAnsi="Times New Roman" w:cs="Times New Roman"/>
                <w:sz w:val="26"/>
                <w:szCs w:val="26"/>
                <w:highlight w:val="green"/>
              </w:rPr>
            </w:pPr>
          </w:p>
        </w:tc>
      </w:tr>
      <w:tr w:rsidR="009C17D4" w:rsidRPr="00745829" w:rsidTr="00D73F75">
        <w:trPr>
          <w:cantSplit/>
          <w:jc w:val="center"/>
        </w:trPr>
        <w:tc>
          <w:tcPr>
            <w:tcW w:w="866" w:type="dxa"/>
          </w:tcPr>
          <w:p w:rsidR="009C17D4" w:rsidRPr="004B59A8" w:rsidRDefault="009C17D4" w:rsidP="00F130AB">
            <w:pPr>
              <w:pStyle w:val="ConsPlusNonformat"/>
              <w:widowControl/>
              <w:jc w:val="center"/>
              <w:rPr>
                <w:rFonts w:ascii="Times New Roman" w:hAnsi="Times New Roman" w:cs="Times New Roman"/>
                <w:strike/>
                <w:sz w:val="26"/>
                <w:szCs w:val="26"/>
              </w:rPr>
            </w:pPr>
            <w:r w:rsidRPr="004B59A8">
              <w:rPr>
                <w:rFonts w:ascii="Times New Roman" w:hAnsi="Times New Roman" w:cs="Times New Roman"/>
                <w:sz w:val="26"/>
                <w:szCs w:val="26"/>
              </w:rPr>
              <w:t>8</w:t>
            </w:r>
          </w:p>
        </w:tc>
        <w:tc>
          <w:tcPr>
            <w:tcW w:w="2688" w:type="dxa"/>
            <w:vAlign w:val="center"/>
          </w:tcPr>
          <w:p w:rsidR="009C17D4" w:rsidRPr="006E779C" w:rsidRDefault="009C17D4" w:rsidP="00AD4CC7">
            <w:pPr>
              <w:spacing w:after="240"/>
              <w:rPr>
                <w:rFonts w:ascii="Times New Roman" w:hAnsi="Times New Roman"/>
                <w:sz w:val="26"/>
                <w:szCs w:val="26"/>
              </w:rPr>
            </w:pPr>
            <w:r w:rsidRPr="006E779C">
              <w:rPr>
                <w:rFonts w:ascii="Times New Roman" w:hAnsi="Times New Roman"/>
                <w:sz w:val="26"/>
                <w:szCs w:val="26"/>
              </w:rPr>
              <w:t>Количество сохраненных рабочих мест</w:t>
            </w:r>
          </w:p>
        </w:tc>
        <w:tc>
          <w:tcPr>
            <w:tcW w:w="1382" w:type="dxa"/>
          </w:tcPr>
          <w:p w:rsidR="009C17D4" w:rsidRPr="006E779C" w:rsidRDefault="009C17D4" w:rsidP="00D64D3B">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6"/>
                <w:szCs w:val="26"/>
              </w:rPr>
            </w:pPr>
            <w:r w:rsidRPr="006E779C">
              <w:rPr>
                <w:rFonts w:ascii="Times New Roman" w:hAnsi="Times New Roman"/>
                <w:sz w:val="26"/>
                <w:szCs w:val="26"/>
              </w:rPr>
              <w:t>ед.</w:t>
            </w:r>
          </w:p>
        </w:tc>
        <w:tc>
          <w:tcPr>
            <w:tcW w:w="2373" w:type="dxa"/>
          </w:tcPr>
          <w:p w:rsidR="009C17D4" w:rsidRPr="006E779C" w:rsidRDefault="009C17D4" w:rsidP="00F130AB">
            <w:pPr>
              <w:pStyle w:val="ConsPlusNonformat"/>
              <w:widowControl/>
              <w:rPr>
                <w:rFonts w:ascii="Times New Roman" w:hAnsi="Times New Roman" w:cs="Times New Roman"/>
                <w:sz w:val="26"/>
                <w:szCs w:val="26"/>
              </w:rPr>
            </w:pPr>
          </w:p>
        </w:tc>
        <w:tc>
          <w:tcPr>
            <w:tcW w:w="2373" w:type="dxa"/>
          </w:tcPr>
          <w:p w:rsidR="009C17D4" w:rsidRPr="00F636CC" w:rsidRDefault="009C17D4" w:rsidP="00F130AB">
            <w:pPr>
              <w:pStyle w:val="ConsPlusNonformat"/>
              <w:widowControl/>
              <w:rPr>
                <w:rFonts w:ascii="Times New Roman" w:hAnsi="Times New Roman" w:cs="Times New Roman"/>
                <w:sz w:val="26"/>
                <w:szCs w:val="26"/>
                <w:highlight w:val="green"/>
              </w:rPr>
            </w:pPr>
          </w:p>
        </w:tc>
        <w:tc>
          <w:tcPr>
            <w:tcW w:w="2373" w:type="dxa"/>
          </w:tcPr>
          <w:p w:rsidR="009C17D4" w:rsidRPr="00F636CC" w:rsidRDefault="009C17D4" w:rsidP="00F130AB">
            <w:pPr>
              <w:pStyle w:val="ConsPlusNonformat"/>
              <w:widowControl/>
              <w:rPr>
                <w:rFonts w:ascii="Times New Roman" w:hAnsi="Times New Roman" w:cs="Times New Roman"/>
                <w:sz w:val="26"/>
                <w:szCs w:val="26"/>
                <w:highlight w:val="green"/>
              </w:rPr>
            </w:pPr>
          </w:p>
        </w:tc>
        <w:tc>
          <w:tcPr>
            <w:tcW w:w="2374" w:type="dxa"/>
          </w:tcPr>
          <w:p w:rsidR="009C17D4" w:rsidRPr="00F636CC" w:rsidRDefault="009C17D4" w:rsidP="00F130AB">
            <w:pPr>
              <w:pStyle w:val="ConsPlusNonformat"/>
              <w:widowControl/>
              <w:rPr>
                <w:rFonts w:ascii="Times New Roman" w:hAnsi="Times New Roman" w:cs="Times New Roman"/>
                <w:sz w:val="26"/>
                <w:szCs w:val="26"/>
                <w:highlight w:val="green"/>
              </w:rPr>
            </w:pPr>
          </w:p>
        </w:tc>
      </w:tr>
      <w:tr w:rsidR="009C17D4" w:rsidRPr="00745829" w:rsidTr="00D73F75">
        <w:trPr>
          <w:jc w:val="center"/>
        </w:trPr>
        <w:tc>
          <w:tcPr>
            <w:tcW w:w="866" w:type="dxa"/>
          </w:tcPr>
          <w:p w:rsidR="009C17D4" w:rsidRPr="004B59A8" w:rsidRDefault="009C17D4" w:rsidP="00F130A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9</w:t>
            </w:r>
          </w:p>
        </w:tc>
        <w:tc>
          <w:tcPr>
            <w:tcW w:w="2688" w:type="dxa"/>
            <w:vAlign w:val="center"/>
          </w:tcPr>
          <w:p w:rsidR="009C17D4" w:rsidRPr="00745829" w:rsidRDefault="009C17D4" w:rsidP="00D73F75">
            <w:pPr>
              <w:spacing w:after="240"/>
              <w:rPr>
                <w:rFonts w:ascii="Times New Roman" w:hAnsi="Times New Roman"/>
                <w:sz w:val="26"/>
                <w:szCs w:val="26"/>
              </w:rPr>
            </w:pPr>
            <w:r w:rsidRPr="00745829">
              <w:rPr>
                <w:rFonts w:ascii="Times New Roman" w:hAnsi="Times New Roman"/>
                <w:sz w:val="26"/>
                <w:szCs w:val="26"/>
              </w:rPr>
              <w:t>Объем налогов, сборов, страховых взносов, уплаченных в бюджетную систему Российской Федерации (без учета налога на добавленную стоимость и</w:t>
            </w:r>
            <w:r w:rsidR="00D73F75">
              <w:rPr>
                <w:rFonts w:ascii="Times New Roman" w:hAnsi="Times New Roman"/>
                <w:sz w:val="26"/>
                <w:szCs w:val="26"/>
              </w:rPr>
              <w:t xml:space="preserve"> </w:t>
            </w:r>
            <w:r w:rsidRPr="00745829">
              <w:rPr>
                <w:rFonts w:ascii="Times New Roman" w:hAnsi="Times New Roman"/>
                <w:sz w:val="26"/>
                <w:szCs w:val="26"/>
              </w:rPr>
              <w:t>акцизов)</w:t>
            </w:r>
          </w:p>
        </w:tc>
        <w:tc>
          <w:tcPr>
            <w:tcW w:w="1382" w:type="dxa"/>
          </w:tcPr>
          <w:p w:rsidR="009C17D4" w:rsidRPr="00745829" w:rsidRDefault="009C17D4" w:rsidP="00D64D3B">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тыс. руб.</w:t>
            </w: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3" w:type="dxa"/>
          </w:tcPr>
          <w:p w:rsidR="009C17D4" w:rsidRPr="00745829" w:rsidRDefault="009C17D4" w:rsidP="00F130AB">
            <w:pPr>
              <w:pStyle w:val="ConsPlusNonformat"/>
              <w:widowControl/>
              <w:rPr>
                <w:rFonts w:ascii="Times New Roman" w:hAnsi="Times New Roman" w:cs="Times New Roman"/>
                <w:sz w:val="26"/>
                <w:szCs w:val="26"/>
              </w:rPr>
            </w:pPr>
          </w:p>
        </w:tc>
        <w:tc>
          <w:tcPr>
            <w:tcW w:w="2374" w:type="dxa"/>
          </w:tcPr>
          <w:p w:rsidR="009C17D4" w:rsidRPr="00745829" w:rsidRDefault="009C17D4" w:rsidP="00F130AB">
            <w:pPr>
              <w:pStyle w:val="ConsPlusNonformat"/>
              <w:widowControl/>
              <w:rPr>
                <w:rFonts w:ascii="Times New Roman" w:hAnsi="Times New Roman" w:cs="Times New Roman"/>
                <w:sz w:val="26"/>
                <w:szCs w:val="26"/>
              </w:rPr>
            </w:pPr>
          </w:p>
        </w:tc>
      </w:tr>
      <w:tr w:rsidR="009C17D4" w:rsidRPr="00745829" w:rsidTr="00D73F75">
        <w:trPr>
          <w:cantSplit/>
          <w:jc w:val="center"/>
        </w:trPr>
        <w:tc>
          <w:tcPr>
            <w:tcW w:w="866" w:type="dxa"/>
          </w:tcPr>
          <w:p w:rsidR="009C17D4" w:rsidRPr="004B59A8" w:rsidRDefault="009C17D4" w:rsidP="00F130A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lastRenderedPageBreak/>
              <w:t>10</w:t>
            </w:r>
          </w:p>
        </w:tc>
        <w:tc>
          <w:tcPr>
            <w:tcW w:w="2688" w:type="dxa"/>
            <w:vAlign w:val="center"/>
          </w:tcPr>
          <w:p w:rsidR="009C17D4" w:rsidRPr="00962F61" w:rsidRDefault="009C17D4" w:rsidP="00AD4CC7">
            <w:pPr>
              <w:spacing w:after="240"/>
              <w:rPr>
                <w:rFonts w:ascii="Times New Roman" w:hAnsi="Times New Roman"/>
                <w:sz w:val="26"/>
                <w:szCs w:val="26"/>
              </w:rPr>
            </w:pPr>
            <w:r w:rsidRPr="00962F61">
              <w:rPr>
                <w:rFonts w:ascii="Times New Roman" w:hAnsi="Times New Roman"/>
                <w:sz w:val="26"/>
                <w:szCs w:val="26"/>
              </w:rPr>
              <w:t>Объем инвестиций в</w:t>
            </w:r>
            <w:r w:rsidR="00D64D3B">
              <w:rPr>
                <w:rFonts w:ascii="Times New Roman" w:hAnsi="Times New Roman"/>
                <w:sz w:val="26"/>
                <w:szCs w:val="26"/>
              </w:rPr>
              <w:t> </w:t>
            </w:r>
            <w:r w:rsidRPr="00962F61">
              <w:rPr>
                <w:rFonts w:ascii="Times New Roman" w:hAnsi="Times New Roman"/>
                <w:sz w:val="26"/>
                <w:szCs w:val="26"/>
              </w:rPr>
              <w:t xml:space="preserve">основной капитал, </w:t>
            </w:r>
            <w:r w:rsidRPr="00BC5D8B">
              <w:rPr>
                <w:rFonts w:ascii="Times New Roman" w:hAnsi="Times New Roman"/>
                <w:sz w:val="26"/>
                <w:szCs w:val="26"/>
              </w:rPr>
              <w:t>всего</w:t>
            </w:r>
            <w:r>
              <w:rPr>
                <w:rFonts w:ascii="Times New Roman" w:hAnsi="Times New Roman"/>
                <w:sz w:val="26"/>
                <w:szCs w:val="26"/>
              </w:rPr>
              <w:t>, в том числе</w:t>
            </w:r>
            <w:r w:rsidRPr="00BC5D8B">
              <w:rPr>
                <w:rFonts w:ascii="Times New Roman" w:hAnsi="Times New Roman"/>
                <w:sz w:val="26"/>
                <w:szCs w:val="26"/>
              </w:rPr>
              <w:t>:</w:t>
            </w:r>
          </w:p>
        </w:tc>
        <w:tc>
          <w:tcPr>
            <w:tcW w:w="1382" w:type="dxa"/>
          </w:tcPr>
          <w:p w:rsidR="009C17D4" w:rsidRPr="00962F61" w:rsidRDefault="009C17D4" w:rsidP="00F130AB">
            <w:pPr>
              <w:pStyle w:val="ConsPlusNonformat"/>
              <w:widowControl/>
              <w:jc w:val="center"/>
              <w:rPr>
                <w:rFonts w:ascii="Times New Roman" w:hAnsi="Times New Roman" w:cs="Times New Roman"/>
                <w:sz w:val="26"/>
                <w:szCs w:val="26"/>
              </w:rPr>
            </w:pPr>
            <w:r w:rsidRPr="00962F61">
              <w:rPr>
                <w:rFonts w:ascii="Times New Roman" w:hAnsi="Times New Roman" w:cs="Times New Roman"/>
                <w:sz w:val="26"/>
                <w:szCs w:val="26"/>
              </w:rPr>
              <w:t>тыс. руб.</w:t>
            </w: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4" w:type="dxa"/>
          </w:tcPr>
          <w:p w:rsidR="009C17D4" w:rsidRPr="00502004" w:rsidRDefault="009C17D4" w:rsidP="00F130AB">
            <w:pPr>
              <w:pStyle w:val="ConsPlusNonformat"/>
              <w:widowControl/>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F130A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10.1</w:t>
            </w:r>
          </w:p>
        </w:tc>
        <w:tc>
          <w:tcPr>
            <w:tcW w:w="2688" w:type="dxa"/>
            <w:vAlign w:val="center"/>
          </w:tcPr>
          <w:p w:rsidR="009C17D4" w:rsidRPr="006E779C" w:rsidRDefault="009C17D4" w:rsidP="00AD4CC7">
            <w:pPr>
              <w:spacing w:after="240"/>
              <w:rPr>
                <w:rFonts w:ascii="Times New Roman" w:hAnsi="Times New Roman"/>
                <w:sz w:val="26"/>
                <w:szCs w:val="26"/>
              </w:rPr>
            </w:pPr>
            <w:r w:rsidRPr="006E779C">
              <w:rPr>
                <w:rFonts w:ascii="Times New Roman" w:hAnsi="Times New Roman"/>
                <w:sz w:val="26"/>
                <w:szCs w:val="26"/>
              </w:rPr>
              <w:t>собственные средства</w:t>
            </w:r>
          </w:p>
        </w:tc>
        <w:tc>
          <w:tcPr>
            <w:tcW w:w="1382" w:type="dxa"/>
          </w:tcPr>
          <w:p w:rsidR="009C17D4" w:rsidRPr="006E779C" w:rsidRDefault="009C17D4" w:rsidP="00F130AB">
            <w:pPr>
              <w:pStyle w:val="ConsPlusNonformat"/>
              <w:widowControl/>
              <w:jc w:val="center"/>
              <w:rPr>
                <w:rFonts w:ascii="Times New Roman" w:hAnsi="Times New Roman" w:cs="Times New Roman"/>
                <w:sz w:val="26"/>
                <w:szCs w:val="26"/>
              </w:rPr>
            </w:pPr>
            <w:r w:rsidRPr="006E779C">
              <w:rPr>
                <w:rFonts w:ascii="Times New Roman" w:hAnsi="Times New Roman" w:cs="Times New Roman"/>
                <w:sz w:val="26"/>
                <w:szCs w:val="26"/>
              </w:rPr>
              <w:t>тыс. руб.</w:t>
            </w: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4" w:type="dxa"/>
          </w:tcPr>
          <w:p w:rsidR="009C17D4" w:rsidRPr="00502004" w:rsidRDefault="009C17D4" w:rsidP="00F130AB">
            <w:pPr>
              <w:pStyle w:val="ConsPlusNonformat"/>
              <w:widowControl/>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F130A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10.2</w:t>
            </w:r>
          </w:p>
        </w:tc>
        <w:tc>
          <w:tcPr>
            <w:tcW w:w="2688" w:type="dxa"/>
            <w:vAlign w:val="center"/>
          </w:tcPr>
          <w:p w:rsidR="009C17D4" w:rsidRPr="006E779C" w:rsidRDefault="009C17D4" w:rsidP="00AD4CC7">
            <w:pPr>
              <w:spacing w:after="240"/>
              <w:rPr>
                <w:rFonts w:ascii="Times New Roman" w:hAnsi="Times New Roman"/>
                <w:sz w:val="26"/>
                <w:szCs w:val="26"/>
              </w:rPr>
            </w:pPr>
            <w:r w:rsidRPr="006E779C">
              <w:rPr>
                <w:rFonts w:ascii="Times New Roman" w:hAnsi="Times New Roman"/>
                <w:sz w:val="26"/>
                <w:szCs w:val="26"/>
              </w:rPr>
              <w:t>привлеченные (заемные (кредитные) и прочие) средства</w:t>
            </w:r>
          </w:p>
        </w:tc>
        <w:tc>
          <w:tcPr>
            <w:tcW w:w="1382" w:type="dxa"/>
          </w:tcPr>
          <w:p w:rsidR="009C17D4" w:rsidRPr="006E779C" w:rsidRDefault="009C17D4" w:rsidP="00F130AB">
            <w:pPr>
              <w:pStyle w:val="ConsPlusNonformat"/>
              <w:widowControl/>
              <w:jc w:val="center"/>
              <w:rPr>
                <w:rFonts w:ascii="Times New Roman" w:hAnsi="Times New Roman" w:cs="Times New Roman"/>
                <w:sz w:val="26"/>
                <w:szCs w:val="26"/>
              </w:rPr>
            </w:pPr>
            <w:r w:rsidRPr="006E779C">
              <w:rPr>
                <w:rFonts w:ascii="Times New Roman" w:hAnsi="Times New Roman" w:cs="Times New Roman"/>
                <w:sz w:val="26"/>
                <w:szCs w:val="26"/>
              </w:rPr>
              <w:t>тыс. руб.</w:t>
            </w: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4" w:type="dxa"/>
          </w:tcPr>
          <w:p w:rsidR="009C17D4" w:rsidRPr="00502004" w:rsidRDefault="009C17D4" w:rsidP="00F130AB">
            <w:pPr>
              <w:pStyle w:val="ConsPlusNonformat"/>
              <w:widowControl/>
              <w:rPr>
                <w:rFonts w:ascii="Times New Roman" w:hAnsi="Times New Roman" w:cs="Times New Roman"/>
                <w:sz w:val="26"/>
                <w:szCs w:val="26"/>
              </w:rPr>
            </w:pPr>
          </w:p>
        </w:tc>
      </w:tr>
      <w:tr w:rsidR="009C17D4" w:rsidRPr="00745829" w:rsidTr="00D73F75">
        <w:trPr>
          <w:jc w:val="center"/>
        </w:trPr>
        <w:tc>
          <w:tcPr>
            <w:tcW w:w="866" w:type="dxa"/>
          </w:tcPr>
          <w:p w:rsidR="009C17D4" w:rsidRPr="004B59A8" w:rsidRDefault="009C17D4" w:rsidP="00F130AB">
            <w:pPr>
              <w:pStyle w:val="ConsPlusNonformat"/>
              <w:widowControl/>
              <w:jc w:val="center"/>
              <w:rPr>
                <w:rFonts w:ascii="Times New Roman" w:hAnsi="Times New Roman" w:cs="Times New Roman"/>
                <w:sz w:val="26"/>
                <w:szCs w:val="26"/>
              </w:rPr>
            </w:pPr>
            <w:r w:rsidRPr="004B59A8">
              <w:rPr>
                <w:rFonts w:ascii="Times New Roman" w:hAnsi="Times New Roman" w:cs="Times New Roman"/>
                <w:sz w:val="26"/>
                <w:szCs w:val="26"/>
              </w:rPr>
              <w:t>10.2.1</w:t>
            </w:r>
          </w:p>
        </w:tc>
        <w:tc>
          <w:tcPr>
            <w:tcW w:w="2688" w:type="dxa"/>
            <w:vAlign w:val="center"/>
          </w:tcPr>
          <w:p w:rsidR="009C17D4" w:rsidRPr="00634DF8" w:rsidRDefault="009C17D4" w:rsidP="00D73F75">
            <w:pPr>
              <w:spacing w:after="240"/>
              <w:rPr>
                <w:rFonts w:ascii="Times New Roman" w:hAnsi="Times New Roman"/>
                <w:sz w:val="26"/>
                <w:szCs w:val="26"/>
              </w:rPr>
            </w:pPr>
            <w:r w:rsidRPr="00634DF8">
              <w:rPr>
                <w:rFonts w:ascii="Times New Roman" w:hAnsi="Times New Roman"/>
                <w:sz w:val="26"/>
                <w:szCs w:val="26"/>
              </w:rPr>
              <w:t>из них: привлечено в</w:t>
            </w:r>
            <w:r w:rsidR="00D73F75">
              <w:rPr>
                <w:rFonts w:ascii="Times New Roman" w:hAnsi="Times New Roman"/>
                <w:sz w:val="26"/>
                <w:szCs w:val="26"/>
              </w:rPr>
              <w:t> </w:t>
            </w:r>
            <w:r w:rsidRPr="00634DF8">
              <w:rPr>
                <w:rFonts w:ascii="Times New Roman" w:hAnsi="Times New Roman"/>
                <w:sz w:val="26"/>
                <w:szCs w:val="26"/>
              </w:rPr>
              <w:t>рамках программ государственной поддержки</w:t>
            </w:r>
          </w:p>
        </w:tc>
        <w:tc>
          <w:tcPr>
            <w:tcW w:w="1382" w:type="dxa"/>
          </w:tcPr>
          <w:p w:rsidR="009C17D4" w:rsidRPr="00524758" w:rsidRDefault="009C17D4" w:rsidP="00F130AB">
            <w:pPr>
              <w:pStyle w:val="ConsPlusNonformat"/>
              <w:widowControl/>
              <w:jc w:val="center"/>
              <w:rPr>
                <w:rFonts w:ascii="Times New Roman" w:hAnsi="Times New Roman" w:cs="Times New Roman"/>
                <w:sz w:val="26"/>
                <w:szCs w:val="26"/>
              </w:rPr>
            </w:pPr>
            <w:r w:rsidRPr="00524758">
              <w:rPr>
                <w:rFonts w:ascii="Times New Roman" w:hAnsi="Times New Roman" w:cs="Times New Roman"/>
                <w:sz w:val="26"/>
                <w:szCs w:val="26"/>
              </w:rPr>
              <w:t>тыс. руб.</w:t>
            </w: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3" w:type="dxa"/>
          </w:tcPr>
          <w:p w:rsidR="009C17D4" w:rsidRPr="00502004" w:rsidRDefault="009C17D4" w:rsidP="00F130AB">
            <w:pPr>
              <w:pStyle w:val="ConsPlusNonformat"/>
              <w:widowControl/>
              <w:rPr>
                <w:rFonts w:ascii="Times New Roman" w:hAnsi="Times New Roman" w:cs="Times New Roman"/>
                <w:sz w:val="26"/>
                <w:szCs w:val="26"/>
              </w:rPr>
            </w:pPr>
          </w:p>
        </w:tc>
        <w:tc>
          <w:tcPr>
            <w:tcW w:w="2374" w:type="dxa"/>
          </w:tcPr>
          <w:p w:rsidR="009C17D4" w:rsidRPr="00502004" w:rsidRDefault="009C17D4" w:rsidP="00F130AB">
            <w:pPr>
              <w:pStyle w:val="ConsPlusNonformat"/>
              <w:widowControl/>
              <w:rPr>
                <w:rFonts w:ascii="Times New Roman" w:hAnsi="Times New Roman" w:cs="Times New Roman"/>
                <w:sz w:val="26"/>
                <w:szCs w:val="26"/>
              </w:rPr>
            </w:pPr>
          </w:p>
        </w:tc>
      </w:tr>
    </w:tbl>
    <w:p w:rsidR="009C17D4" w:rsidRPr="000D6ECC" w:rsidRDefault="009C17D4" w:rsidP="004B59A8">
      <w:pPr>
        <w:pStyle w:val="ConsPlusNonformat"/>
        <w:widowControl/>
        <w:rPr>
          <w:rFonts w:ascii="Times New Roman" w:hAnsi="Times New Roman" w:cs="Times New Roman"/>
          <w:sz w:val="24"/>
          <w:szCs w:val="24"/>
        </w:rPr>
      </w:pPr>
      <w:r w:rsidRPr="004B59A8">
        <w:rPr>
          <w:rFonts w:ascii="Times New Roman" w:hAnsi="Times New Roman" w:cs="Times New Roman"/>
          <w:sz w:val="24"/>
          <w:szCs w:val="24"/>
        </w:rPr>
        <w:t>*Нарастающим итогом</w:t>
      </w:r>
    </w:p>
    <w:p w:rsidR="009C17D4" w:rsidRPr="00745829" w:rsidRDefault="009C17D4" w:rsidP="009C17D4">
      <w:pPr>
        <w:pStyle w:val="ConsPlusNonformat"/>
        <w:widowControl/>
        <w:ind w:firstLine="708"/>
        <w:rPr>
          <w:rFonts w:ascii="Times New Roman" w:hAnsi="Times New Roman" w:cs="Times New Roman"/>
          <w:sz w:val="26"/>
          <w:szCs w:val="26"/>
        </w:rPr>
      </w:pPr>
    </w:p>
    <w:tbl>
      <w:tblPr>
        <w:tblW w:w="10180" w:type="dxa"/>
        <w:tblInd w:w="94" w:type="dxa"/>
        <w:tblLook w:val="04A0"/>
      </w:tblPr>
      <w:tblGrid>
        <w:gridCol w:w="3660"/>
        <w:gridCol w:w="180"/>
        <w:gridCol w:w="56"/>
        <w:gridCol w:w="1564"/>
        <w:gridCol w:w="236"/>
        <w:gridCol w:w="2124"/>
        <w:gridCol w:w="2360"/>
      </w:tblGrid>
      <w:tr w:rsidR="009C17D4" w:rsidRPr="00745829" w:rsidTr="00F130AB">
        <w:trPr>
          <w:trHeight w:val="285"/>
        </w:trPr>
        <w:tc>
          <w:tcPr>
            <w:tcW w:w="3660" w:type="dxa"/>
            <w:tcBorders>
              <w:bottom w:val="single" w:sz="4" w:space="0" w:color="auto"/>
            </w:tcBorders>
            <w:shd w:val="clear" w:color="auto" w:fill="auto"/>
            <w:vAlign w:val="center"/>
            <w:hideMark/>
          </w:tcPr>
          <w:p w:rsidR="009C17D4" w:rsidRPr="00745829" w:rsidRDefault="009C17D4" w:rsidP="00F130AB">
            <w:pPr>
              <w:rPr>
                <w:rFonts w:ascii="Times New Roman" w:hAnsi="Times New Roman"/>
                <w:sz w:val="26"/>
                <w:szCs w:val="26"/>
              </w:rPr>
            </w:pPr>
            <w:r w:rsidRPr="00745829">
              <w:rPr>
                <w:rFonts w:ascii="Times New Roman" w:hAnsi="Times New Roman"/>
                <w:sz w:val="26"/>
                <w:szCs w:val="26"/>
              </w:rPr>
              <w:t>Руководитель</w:t>
            </w:r>
          </w:p>
        </w:tc>
        <w:tc>
          <w:tcPr>
            <w:tcW w:w="236" w:type="dxa"/>
            <w:gridSpan w:val="2"/>
            <w:shd w:val="clear" w:color="auto" w:fill="auto"/>
            <w:vAlign w:val="center"/>
          </w:tcPr>
          <w:p w:rsidR="009C17D4" w:rsidRPr="00745829" w:rsidRDefault="009C17D4" w:rsidP="00F130AB">
            <w:pPr>
              <w:rPr>
                <w:rFonts w:ascii="Times New Roman" w:hAnsi="Times New Roman"/>
                <w:sz w:val="26"/>
                <w:szCs w:val="26"/>
              </w:rPr>
            </w:pPr>
          </w:p>
        </w:tc>
        <w:tc>
          <w:tcPr>
            <w:tcW w:w="1564" w:type="dxa"/>
            <w:tcBorders>
              <w:bottom w:val="single" w:sz="4" w:space="0" w:color="auto"/>
            </w:tcBorders>
            <w:shd w:val="clear" w:color="auto" w:fill="auto"/>
            <w:vAlign w:val="center"/>
            <w:hideMark/>
          </w:tcPr>
          <w:p w:rsidR="009C17D4" w:rsidRPr="00745829" w:rsidRDefault="009C17D4" w:rsidP="00F130AB">
            <w:pPr>
              <w:rPr>
                <w:rFonts w:ascii="Times New Roman" w:hAnsi="Times New Roman"/>
                <w:sz w:val="26"/>
                <w:szCs w:val="26"/>
              </w:rPr>
            </w:pPr>
          </w:p>
        </w:tc>
        <w:tc>
          <w:tcPr>
            <w:tcW w:w="236" w:type="dxa"/>
            <w:shd w:val="clear" w:color="auto" w:fill="auto"/>
            <w:vAlign w:val="center"/>
          </w:tcPr>
          <w:p w:rsidR="009C17D4" w:rsidRPr="00745829" w:rsidRDefault="009C17D4" w:rsidP="00F130AB">
            <w:pPr>
              <w:rPr>
                <w:rFonts w:ascii="Times New Roman" w:hAnsi="Times New Roman"/>
                <w:sz w:val="26"/>
                <w:szCs w:val="26"/>
              </w:rPr>
            </w:pPr>
          </w:p>
        </w:tc>
        <w:tc>
          <w:tcPr>
            <w:tcW w:w="4484" w:type="dxa"/>
            <w:gridSpan w:val="2"/>
            <w:tcBorders>
              <w:bottom w:val="single" w:sz="4" w:space="0" w:color="auto"/>
            </w:tcBorders>
            <w:shd w:val="clear" w:color="auto" w:fill="auto"/>
            <w:vAlign w:val="center"/>
            <w:hideMark/>
          </w:tcPr>
          <w:p w:rsidR="009C17D4" w:rsidRPr="00745829" w:rsidRDefault="009C17D4" w:rsidP="00F130AB">
            <w:pPr>
              <w:rPr>
                <w:rFonts w:ascii="Times New Roman" w:hAnsi="Times New Roman"/>
                <w:sz w:val="26"/>
                <w:szCs w:val="26"/>
              </w:rPr>
            </w:pPr>
          </w:p>
        </w:tc>
      </w:tr>
      <w:tr w:rsidR="009C17D4" w:rsidRPr="00745829" w:rsidTr="00F130AB">
        <w:trPr>
          <w:trHeight w:val="315"/>
        </w:trPr>
        <w:tc>
          <w:tcPr>
            <w:tcW w:w="3840" w:type="dxa"/>
            <w:gridSpan w:val="2"/>
            <w:shd w:val="clear" w:color="auto" w:fill="auto"/>
            <w:vAlign w:val="center"/>
            <w:hideMark/>
          </w:tcPr>
          <w:p w:rsidR="009C17D4" w:rsidRPr="00745829" w:rsidRDefault="009C17D4" w:rsidP="00F130AB">
            <w:pPr>
              <w:jc w:val="center"/>
              <w:rPr>
                <w:rFonts w:ascii="Times New Roman" w:hAnsi="Times New Roman"/>
                <w:sz w:val="20"/>
                <w:szCs w:val="24"/>
              </w:rPr>
            </w:pPr>
            <w:r w:rsidRPr="00745829">
              <w:rPr>
                <w:rFonts w:ascii="Times New Roman" w:hAnsi="Times New Roman"/>
                <w:sz w:val="20"/>
                <w:szCs w:val="24"/>
              </w:rPr>
              <w:t>(Должность)</w:t>
            </w:r>
          </w:p>
        </w:tc>
        <w:tc>
          <w:tcPr>
            <w:tcW w:w="1620" w:type="dxa"/>
            <w:gridSpan w:val="2"/>
            <w:shd w:val="clear" w:color="auto" w:fill="auto"/>
            <w:vAlign w:val="center"/>
            <w:hideMark/>
          </w:tcPr>
          <w:p w:rsidR="009C17D4" w:rsidRPr="00745829" w:rsidRDefault="009C17D4" w:rsidP="00F130AB">
            <w:pPr>
              <w:jc w:val="center"/>
              <w:rPr>
                <w:rFonts w:ascii="Times New Roman" w:hAnsi="Times New Roman"/>
                <w:sz w:val="20"/>
                <w:szCs w:val="24"/>
              </w:rPr>
            </w:pPr>
            <w:r w:rsidRPr="00745829">
              <w:rPr>
                <w:rFonts w:ascii="Times New Roman" w:hAnsi="Times New Roman"/>
                <w:sz w:val="20"/>
                <w:szCs w:val="24"/>
              </w:rPr>
              <w:t>(Подпись)</w:t>
            </w:r>
          </w:p>
        </w:tc>
        <w:tc>
          <w:tcPr>
            <w:tcW w:w="4720" w:type="dxa"/>
            <w:gridSpan w:val="3"/>
            <w:shd w:val="clear" w:color="auto" w:fill="auto"/>
            <w:vAlign w:val="center"/>
            <w:hideMark/>
          </w:tcPr>
          <w:p w:rsidR="009C17D4" w:rsidRPr="00745829" w:rsidRDefault="009C17D4" w:rsidP="00F130AB">
            <w:pPr>
              <w:jc w:val="center"/>
              <w:rPr>
                <w:rFonts w:ascii="Times New Roman" w:hAnsi="Times New Roman"/>
                <w:sz w:val="20"/>
                <w:szCs w:val="24"/>
              </w:rPr>
            </w:pPr>
            <w:r w:rsidRPr="00745829">
              <w:rPr>
                <w:rFonts w:ascii="Times New Roman" w:hAnsi="Times New Roman"/>
                <w:sz w:val="20"/>
                <w:szCs w:val="24"/>
              </w:rPr>
              <w:t>(Расшифровка подписи)</w:t>
            </w:r>
          </w:p>
        </w:tc>
      </w:tr>
      <w:tr w:rsidR="009C17D4" w:rsidRPr="00745829" w:rsidTr="00F130AB">
        <w:trPr>
          <w:trHeight w:val="330"/>
        </w:trPr>
        <w:tc>
          <w:tcPr>
            <w:tcW w:w="3840" w:type="dxa"/>
            <w:gridSpan w:val="2"/>
            <w:shd w:val="clear" w:color="auto" w:fill="auto"/>
            <w:hideMark/>
          </w:tcPr>
          <w:p w:rsidR="009C17D4" w:rsidRPr="00745829" w:rsidRDefault="009C17D4" w:rsidP="00F130AB">
            <w:pPr>
              <w:ind w:left="2832"/>
              <w:rPr>
                <w:rFonts w:ascii="Times New Roman" w:hAnsi="Times New Roman"/>
                <w:sz w:val="26"/>
                <w:szCs w:val="26"/>
              </w:rPr>
            </w:pPr>
            <w:r w:rsidRPr="00745829">
              <w:rPr>
                <w:rFonts w:ascii="Times New Roman" w:hAnsi="Times New Roman"/>
                <w:sz w:val="26"/>
                <w:szCs w:val="26"/>
              </w:rPr>
              <w:t>М.П.</w:t>
            </w:r>
          </w:p>
        </w:tc>
        <w:tc>
          <w:tcPr>
            <w:tcW w:w="1620" w:type="dxa"/>
            <w:gridSpan w:val="2"/>
            <w:shd w:val="clear" w:color="auto" w:fill="auto"/>
            <w:vAlign w:val="center"/>
            <w:hideMark/>
          </w:tcPr>
          <w:p w:rsidR="009C17D4" w:rsidRPr="00745829" w:rsidRDefault="009C17D4" w:rsidP="00F130AB">
            <w:pPr>
              <w:rPr>
                <w:rFonts w:ascii="Times New Roman" w:hAnsi="Times New Roman"/>
                <w:sz w:val="26"/>
                <w:szCs w:val="26"/>
              </w:rPr>
            </w:pPr>
          </w:p>
        </w:tc>
        <w:tc>
          <w:tcPr>
            <w:tcW w:w="2360" w:type="dxa"/>
            <w:gridSpan w:val="2"/>
            <w:shd w:val="clear" w:color="auto" w:fill="auto"/>
            <w:noWrap/>
            <w:vAlign w:val="bottom"/>
            <w:hideMark/>
          </w:tcPr>
          <w:p w:rsidR="009C17D4" w:rsidRPr="00745829" w:rsidRDefault="009C17D4" w:rsidP="00F130AB">
            <w:pPr>
              <w:rPr>
                <w:rFonts w:ascii="Times New Roman" w:hAnsi="Times New Roman"/>
                <w:sz w:val="26"/>
                <w:szCs w:val="26"/>
              </w:rPr>
            </w:pPr>
          </w:p>
        </w:tc>
        <w:tc>
          <w:tcPr>
            <w:tcW w:w="2360" w:type="dxa"/>
            <w:shd w:val="clear" w:color="auto" w:fill="auto"/>
            <w:noWrap/>
            <w:vAlign w:val="bottom"/>
            <w:hideMark/>
          </w:tcPr>
          <w:p w:rsidR="009C17D4" w:rsidRPr="00745829" w:rsidRDefault="009C17D4" w:rsidP="00F130AB">
            <w:pPr>
              <w:rPr>
                <w:rFonts w:ascii="Times New Roman" w:hAnsi="Times New Roman"/>
                <w:sz w:val="26"/>
                <w:szCs w:val="26"/>
              </w:rPr>
            </w:pPr>
          </w:p>
        </w:tc>
      </w:tr>
      <w:tr w:rsidR="009C17D4" w:rsidRPr="00745829" w:rsidTr="00F130AB">
        <w:trPr>
          <w:trHeight w:val="330"/>
        </w:trPr>
        <w:tc>
          <w:tcPr>
            <w:tcW w:w="3840" w:type="dxa"/>
            <w:gridSpan w:val="2"/>
            <w:shd w:val="clear" w:color="auto" w:fill="auto"/>
            <w:hideMark/>
          </w:tcPr>
          <w:p w:rsidR="009C17D4" w:rsidRPr="00745829" w:rsidRDefault="009C17D4" w:rsidP="00F130AB">
            <w:pPr>
              <w:ind w:left="2124"/>
              <w:rPr>
                <w:rFonts w:ascii="Times New Roman" w:hAnsi="Times New Roman"/>
                <w:sz w:val="26"/>
                <w:szCs w:val="26"/>
              </w:rPr>
            </w:pPr>
          </w:p>
        </w:tc>
        <w:tc>
          <w:tcPr>
            <w:tcW w:w="1620" w:type="dxa"/>
            <w:gridSpan w:val="2"/>
            <w:shd w:val="clear" w:color="auto" w:fill="auto"/>
            <w:vAlign w:val="center"/>
            <w:hideMark/>
          </w:tcPr>
          <w:p w:rsidR="009C17D4" w:rsidRPr="00745829" w:rsidRDefault="009C17D4" w:rsidP="00F130AB">
            <w:pPr>
              <w:rPr>
                <w:rFonts w:ascii="Times New Roman" w:hAnsi="Times New Roman"/>
                <w:sz w:val="26"/>
                <w:szCs w:val="26"/>
              </w:rPr>
            </w:pPr>
          </w:p>
        </w:tc>
        <w:tc>
          <w:tcPr>
            <w:tcW w:w="2360" w:type="dxa"/>
            <w:gridSpan w:val="2"/>
            <w:shd w:val="clear" w:color="auto" w:fill="auto"/>
            <w:noWrap/>
            <w:vAlign w:val="bottom"/>
            <w:hideMark/>
          </w:tcPr>
          <w:p w:rsidR="009C17D4" w:rsidRPr="00745829" w:rsidRDefault="009C17D4" w:rsidP="00F130AB">
            <w:pPr>
              <w:rPr>
                <w:rFonts w:ascii="Times New Roman" w:hAnsi="Times New Roman"/>
                <w:sz w:val="26"/>
                <w:szCs w:val="26"/>
              </w:rPr>
            </w:pPr>
          </w:p>
        </w:tc>
        <w:tc>
          <w:tcPr>
            <w:tcW w:w="2360" w:type="dxa"/>
            <w:shd w:val="clear" w:color="auto" w:fill="auto"/>
            <w:noWrap/>
            <w:vAlign w:val="bottom"/>
            <w:hideMark/>
          </w:tcPr>
          <w:p w:rsidR="009C17D4" w:rsidRPr="00745829" w:rsidRDefault="009C17D4" w:rsidP="00F130AB">
            <w:pPr>
              <w:rPr>
                <w:rFonts w:ascii="Times New Roman" w:hAnsi="Times New Roman"/>
                <w:sz w:val="26"/>
                <w:szCs w:val="26"/>
              </w:rPr>
            </w:pPr>
          </w:p>
        </w:tc>
      </w:tr>
      <w:tr w:rsidR="009C17D4" w:rsidRPr="001763EC" w:rsidTr="00F130AB">
        <w:trPr>
          <w:trHeight w:val="315"/>
        </w:trPr>
        <w:tc>
          <w:tcPr>
            <w:tcW w:w="3840" w:type="dxa"/>
            <w:gridSpan w:val="2"/>
            <w:shd w:val="clear" w:color="auto" w:fill="auto"/>
            <w:noWrap/>
            <w:vAlign w:val="bottom"/>
            <w:hideMark/>
          </w:tcPr>
          <w:p w:rsidR="009C17D4" w:rsidRPr="00745829" w:rsidRDefault="009C17D4" w:rsidP="00F130AB">
            <w:pPr>
              <w:pStyle w:val="ConsPlusNonformat"/>
              <w:widowControl/>
              <w:rPr>
                <w:rFonts w:ascii="Times New Roman" w:hAnsi="Times New Roman" w:cs="Times New Roman"/>
                <w:sz w:val="26"/>
                <w:szCs w:val="26"/>
              </w:rPr>
            </w:pPr>
            <w:r w:rsidRPr="00745829">
              <w:rPr>
                <w:rFonts w:ascii="Times New Roman" w:hAnsi="Times New Roman" w:cs="Times New Roman"/>
                <w:sz w:val="26"/>
                <w:szCs w:val="26"/>
              </w:rPr>
              <w:t>Дата: ________________</w:t>
            </w:r>
          </w:p>
          <w:p w:rsidR="009C17D4" w:rsidRPr="009B2832" w:rsidRDefault="009C17D4" w:rsidP="00F130AB">
            <w:pPr>
              <w:pStyle w:val="ConsPlusNonformat"/>
              <w:widowControl/>
              <w:ind w:left="720"/>
              <w:rPr>
                <w:rFonts w:ascii="Times New Roman" w:hAnsi="Times New Roman"/>
                <w:sz w:val="26"/>
                <w:szCs w:val="26"/>
              </w:rPr>
            </w:pPr>
            <w:r w:rsidRPr="00745829">
              <w:rPr>
                <w:rFonts w:ascii="Times New Roman" w:hAnsi="Times New Roman" w:cs="Times New Roman"/>
                <w:sz w:val="24"/>
                <w:szCs w:val="24"/>
              </w:rPr>
              <w:t>(день, месяц, год)</w:t>
            </w:r>
          </w:p>
        </w:tc>
        <w:tc>
          <w:tcPr>
            <w:tcW w:w="1620" w:type="dxa"/>
            <w:gridSpan w:val="2"/>
            <w:shd w:val="clear" w:color="auto" w:fill="auto"/>
            <w:noWrap/>
            <w:hideMark/>
          </w:tcPr>
          <w:p w:rsidR="009C17D4" w:rsidRPr="009B2832" w:rsidRDefault="009C17D4" w:rsidP="00F130AB">
            <w:pPr>
              <w:rPr>
                <w:rFonts w:ascii="Times New Roman" w:hAnsi="Times New Roman"/>
                <w:sz w:val="26"/>
                <w:szCs w:val="26"/>
              </w:rPr>
            </w:pPr>
          </w:p>
        </w:tc>
        <w:tc>
          <w:tcPr>
            <w:tcW w:w="2360" w:type="dxa"/>
            <w:gridSpan w:val="2"/>
            <w:shd w:val="clear" w:color="auto" w:fill="auto"/>
            <w:noWrap/>
            <w:vAlign w:val="bottom"/>
            <w:hideMark/>
          </w:tcPr>
          <w:p w:rsidR="009C17D4" w:rsidRPr="009B2832" w:rsidRDefault="009C17D4" w:rsidP="00F130AB">
            <w:pPr>
              <w:rPr>
                <w:rFonts w:ascii="Times New Roman" w:hAnsi="Times New Roman"/>
                <w:sz w:val="26"/>
                <w:szCs w:val="26"/>
              </w:rPr>
            </w:pPr>
          </w:p>
        </w:tc>
        <w:tc>
          <w:tcPr>
            <w:tcW w:w="2360" w:type="dxa"/>
            <w:shd w:val="clear" w:color="auto" w:fill="auto"/>
            <w:noWrap/>
            <w:vAlign w:val="bottom"/>
            <w:hideMark/>
          </w:tcPr>
          <w:p w:rsidR="009C17D4" w:rsidRPr="009B2832" w:rsidRDefault="009C17D4" w:rsidP="00F130AB">
            <w:pPr>
              <w:rPr>
                <w:rFonts w:ascii="Times New Roman" w:hAnsi="Times New Roman"/>
                <w:sz w:val="26"/>
                <w:szCs w:val="26"/>
              </w:rPr>
            </w:pPr>
          </w:p>
        </w:tc>
      </w:tr>
    </w:tbl>
    <w:p w:rsidR="009C17D4" w:rsidRDefault="009C17D4" w:rsidP="009C17D4">
      <w:pPr>
        <w:pStyle w:val="ConsPlusNonformat"/>
        <w:widowControl/>
        <w:ind w:firstLine="708"/>
        <w:jc w:val="both"/>
        <w:rPr>
          <w:rFonts w:ascii="Times New Roman" w:hAnsi="Times New Roman" w:cs="Times New Roman"/>
          <w:sz w:val="26"/>
          <w:szCs w:val="26"/>
        </w:rPr>
        <w:sectPr w:rsidR="009C17D4" w:rsidSect="001045CC">
          <w:pgSz w:w="16838" w:h="11906" w:orient="landscape"/>
          <w:pgMar w:top="1418" w:right="1134" w:bottom="567" w:left="1134" w:header="709" w:footer="709" w:gutter="0"/>
          <w:pgNumType w:start="84"/>
          <w:cols w:space="708"/>
          <w:docGrid w:linePitch="360"/>
        </w:sectPr>
      </w:pPr>
    </w:p>
    <w:p w:rsidR="00BA745A" w:rsidRPr="0064755F" w:rsidRDefault="00BA745A" w:rsidP="00BA745A">
      <w:pPr>
        <w:autoSpaceDE w:val="0"/>
        <w:autoSpaceDN w:val="0"/>
        <w:adjustRightInd w:val="0"/>
        <w:ind w:left="6372"/>
        <w:jc w:val="both"/>
        <w:rPr>
          <w:rFonts w:ascii="Times New Roman" w:hAnsi="Times New Roman"/>
          <w:sz w:val="28"/>
          <w:szCs w:val="24"/>
        </w:rPr>
      </w:pPr>
      <w:r w:rsidRPr="0064755F">
        <w:rPr>
          <w:rFonts w:ascii="Times New Roman" w:hAnsi="Times New Roman"/>
          <w:sz w:val="28"/>
          <w:szCs w:val="24"/>
        </w:rPr>
        <w:lastRenderedPageBreak/>
        <w:t>Приложение № </w:t>
      </w:r>
      <w:r>
        <w:rPr>
          <w:rFonts w:ascii="Times New Roman" w:hAnsi="Times New Roman"/>
          <w:sz w:val="28"/>
          <w:szCs w:val="24"/>
        </w:rPr>
        <w:t>10</w:t>
      </w:r>
      <w:r w:rsidRPr="0064755F">
        <w:rPr>
          <w:rFonts w:ascii="Times New Roman" w:hAnsi="Times New Roman"/>
          <w:sz w:val="28"/>
          <w:szCs w:val="24"/>
        </w:rPr>
        <w:t xml:space="preserve"> к Порядку</w:t>
      </w:r>
    </w:p>
    <w:p w:rsidR="00BA745A" w:rsidRPr="00760A50" w:rsidRDefault="00BA745A" w:rsidP="00BA745A">
      <w:pPr>
        <w:jc w:val="right"/>
        <w:rPr>
          <w:rFonts w:ascii="Times New Roman" w:hAnsi="Times New Roman"/>
          <w:sz w:val="24"/>
          <w:szCs w:val="28"/>
          <w:highlight w:val="green"/>
        </w:rPr>
      </w:pPr>
    </w:p>
    <w:p w:rsidR="00BA745A" w:rsidRPr="000F14CF" w:rsidRDefault="00BA745A" w:rsidP="00BA745A">
      <w:pPr>
        <w:jc w:val="right"/>
        <w:rPr>
          <w:rFonts w:ascii="Times New Roman" w:hAnsi="Times New Roman"/>
          <w:sz w:val="24"/>
          <w:szCs w:val="28"/>
        </w:rPr>
      </w:pPr>
    </w:p>
    <w:p w:rsidR="00BA745A" w:rsidRPr="000F14CF" w:rsidRDefault="00BA745A" w:rsidP="00BA745A">
      <w:pPr>
        <w:jc w:val="right"/>
        <w:rPr>
          <w:rFonts w:ascii="Times New Roman" w:hAnsi="Times New Roman"/>
          <w:sz w:val="24"/>
          <w:szCs w:val="28"/>
        </w:rPr>
      </w:pPr>
    </w:p>
    <w:p w:rsidR="00BA745A" w:rsidRPr="000F14CF" w:rsidRDefault="00BA745A" w:rsidP="00BA745A">
      <w:pPr>
        <w:pStyle w:val="ConsPlusNonformat"/>
        <w:widowControl/>
        <w:jc w:val="center"/>
        <w:rPr>
          <w:rFonts w:ascii="Times New Roman" w:hAnsi="Times New Roman" w:cs="Times New Roman"/>
          <w:sz w:val="28"/>
          <w:szCs w:val="24"/>
        </w:rPr>
      </w:pPr>
      <w:r w:rsidRPr="000F14CF">
        <w:rPr>
          <w:rFonts w:ascii="Times New Roman" w:hAnsi="Times New Roman" w:cs="Times New Roman"/>
          <w:sz w:val="28"/>
          <w:szCs w:val="24"/>
        </w:rPr>
        <w:t>ЗАЯВЛЕНИЕ</w:t>
      </w:r>
    </w:p>
    <w:p w:rsidR="00BA745A" w:rsidRPr="000F14CF" w:rsidRDefault="00BA745A" w:rsidP="00BA745A">
      <w:pPr>
        <w:pStyle w:val="ConsPlusNonformat"/>
        <w:widowControl/>
        <w:jc w:val="center"/>
        <w:rPr>
          <w:rFonts w:ascii="Times New Roman" w:hAnsi="Times New Roman" w:cs="Times New Roman"/>
          <w:sz w:val="28"/>
          <w:szCs w:val="24"/>
        </w:rPr>
      </w:pPr>
      <w:r w:rsidRPr="000F14CF">
        <w:rPr>
          <w:rFonts w:ascii="Times New Roman" w:hAnsi="Times New Roman" w:cs="Times New Roman"/>
          <w:sz w:val="28"/>
          <w:szCs w:val="24"/>
        </w:rPr>
        <w:t>на предоставление субсидии</w:t>
      </w:r>
    </w:p>
    <w:p w:rsidR="00BA745A" w:rsidRPr="000F14CF" w:rsidRDefault="00BA745A" w:rsidP="00BA745A">
      <w:pPr>
        <w:pStyle w:val="ConsPlusNonformat"/>
        <w:widowControl/>
        <w:jc w:val="center"/>
        <w:rPr>
          <w:rFonts w:ascii="Times New Roman" w:hAnsi="Times New Roman" w:cs="Times New Roman"/>
          <w:sz w:val="24"/>
          <w:szCs w:val="24"/>
        </w:rPr>
      </w:pPr>
    </w:p>
    <w:p w:rsidR="00BA745A" w:rsidRPr="000F14CF" w:rsidRDefault="00BA745A" w:rsidP="00BA745A">
      <w:pPr>
        <w:pStyle w:val="ConsPlusNonformat"/>
        <w:widowControl/>
        <w:rPr>
          <w:rFonts w:ascii="Times New Roman" w:hAnsi="Times New Roman" w:cs="Times New Roman"/>
          <w:sz w:val="24"/>
          <w:szCs w:val="24"/>
        </w:rPr>
      </w:pPr>
      <w:r w:rsidRPr="000F14CF">
        <w:rPr>
          <w:rFonts w:ascii="Times New Roman" w:hAnsi="Times New Roman" w:cs="Times New Roman"/>
          <w:sz w:val="24"/>
          <w:szCs w:val="24"/>
        </w:rPr>
        <w:t>Прошу предоставить ________________________________________________________________</w:t>
      </w:r>
    </w:p>
    <w:p w:rsidR="00BA745A" w:rsidRPr="000F14CF" w:rsidRDefault="00BA745A" w:rsidP="00BA745A">
      <w:pPr>
        <w:pStyle w:val="ConsPlusNonformat"/>
        <w:widowControl/>
        <w:ind w:left="1440" w:firstLine="720"/>
        <w:jc w:val="center"/>
        <w:rPr>
          <w:rFonts w:ascii="Times New Roman" w:hAnsi="Times New Roman" w:cs="Times New Roman"/>
          <w:sz w:val="18"/>
          <w:szCs w:val="18"/>
        </w:rPr>
      </w:pPr>
      <w:r w:rsidRPr="000F14CF">
        <w:rPr>
          <w:rFonts w:ascii="Times New Roman" w:hAnsi="Times New Roman" w:cs="Times New Roman"/>
          <w:sz w:val="18"/>
          <w:szCs w:val="18"/>
        </w:rPr>
        <w:t>(Ф.И.О. ф</w:t>
      </w:r>
      <w:r w:rsidRPr="000F14CF">
        <w:rPr>
          <w:rFonts w:ascii="Times New Roman" w:hAnsi="Times New Roman"/>
          <w:sz w:val="18"/>
          <w:szCs w:val="18"/>
        </w:rPr>
        <w:t>изического лица, применяющего специальный налоговый режим «Налог на профессиональный доход»</w:t>
      </w:r>
      <w:r w:rsidRPr="000F14CF">
        <w:rPr>
          <w:rFonts w:ascii="Times New Roman" w:hAnsi="Times New Roman" w:cs="Times New Roman"/>
          <w:sz w:val="18"/>
          <w:szCs w:val="18"/>
        </w:rPr>
        <w:t>)</w:t>
      </w:r>
    </w:p>
    <w:p w:rsidR="00BA745A" w:rsidRPr="000F14CF" w:rsidRDefault="00BA745A" w:rsidP="00BA745A">
      <w:pPr>
        <w:pStyle w:val="ConsPlusNonformat"/>
        <w:widowControl/>
        <w:rPr>
          <w:rFonts w:ascii="Times New Roman" w:hAnsi="Times New Roman" w:cs="Times New Roman"/>
          <w:sz w:val="24"/>
          <w:szCs w:val="24"/>
        </w:rPr>
      </w:pPr>
      <w:r w:rsidRPr="000F14CF">
        <w:rPr>
          <w:rFonts w:ascii="Times New Roman" w:hAnsi="Times New Roman" w:cs="Times New Roman"/>
          <w:sz w:val="24"/>
          <w:szCs w:val="24"/>
        </w:rPr>
        <w:t>финансовую поддержку в виде:</w:t>
      </w:r>
    </w:p>
    <w:p w:rsidR="00BA745A" w:rsidRDefault="00BA745A" w:rsidP="00BA745A">
      <w:pPr>
        <w:pStyle w:val="ConsPlusTitle"/>
        <w:widowControl/>
        <w:jc w:val="both"/>
        <w:rPr>
          <w:rFonts w:ascii="Times New Roman" w:hAnsi="Times New Roman" w:cs="Times New Roman"/>
          <w:b w:val="0"/>
          <w:sz w:val="24"/>
          <w:szCs w:val="24"/>
        </w:rPr>
      </w:pPr>
    </w:p>
    <w:p w:rsidR="00BA745A" w:rsidRDefault="00BA745A" w:rsidP="00BA745A">
      <w:pPr>
        <w:pStyle w:val="ConsPlusTitle"/>
        <w:widowControl/>
        <w:jc w:val="both"/>
        <w:rPr>
          <w:rFonts w:ascii="Times New Roman" w:hAnsi="Times New Roman" w:cs="Times New Roman"/>
          <w:b w:val="0"/>
          <w:sz w:val="24"/>
          <w:szCs w:val="24"/>
        </w:rPr>
      </w:pPr>
    </w:p>
    <w:p w:rsidR="00BA745A" w:rsidRDefault="00BA745A" w:rsidP="00BA745A">
      <w:pPr>
        <w:pStyle w:val="ConsPlusTitle"/>
        <w:widowControl/>
        <w:jc w:val="both"/>
        <w:rPr>
          <w:rFonts w:ascii="Times New Roman" w:hAnsi="Times New Roman" w:cs="Times New Roman"/>
          <w:b w:val="0"/>
          <w:sz w:val="24"/>
          <w:szCs w:val="24"/>
        </w:rPr>
      </w:pPr>
      <w:r w:rsidRPr="000F14CF">
        <w:rPr>
          <w:rFonts w:ascii="Times New Roman" w:hAnsi="Times New Roman" w:cs="Times New Roman"/>
          <w:b w:val="0"/>
          <w:sz w:val="24"/>
          <w:szCs w:val="24"/>
        </w:rPr>
        <w:t>________________________________________________________________________________</w:t>
      </w:r>
      <w:r>
        <w:rPr>
          <w:rFonts w:ascii="Times New Roman" w:hAnsi="Times New Roman" w:cs="Times New Roman"/>
          <w:b w:val="0"/>
          <w:sz w:val="24"/>
          <w:szCs w:val="24"/>
        </w:rPr>
        <w:t>_</w:t>
      </w:r>
      <w:r w:rsidRPr="000F14CF">
        <w:rPr>
          <w:rFonts w:ascii="Times New Roman" w:hAnsi="Times New Roman" w:cs="Times New Roman"/>
          <w:b w:val="0"/>
          <w:sz w:val="24"/>
          <w:szCs w:val="24"/>
        </w:rPr>
        <w:t>_</w:t>
      </w:r>
    </w:p>
    <w:p w:rsidR="00BA745A" w:rsidRPr="000F14CF" w:rsidRDefault="00BA745A" w:rsidP="00BA745A">
      <w:pPr>
        <w:pStyle w:val="ConsPlusTitle"/>
        <w:widowControl/>
        <w:jc w:val="center"/>
        <w:rPr>
          <w:rFonts w:ascii="Times New Roman" w:hAnsi="Times New Roman" w:cs="Times New Roman"/>
          <w:b w:val="0"/>
          <w:sz w:val="24"/>
          <w:szCs w:val="24"/>
        </w:rPr>
      </w:pPr>
      <w:r w:rsidRPr="000F14CF">
        <w:rPr>
          <w:rFonts w:ascii="Times New Roman" w:hAnsi="Times New Roman" w:cs="Times New Roman"/>
          <w:b w:val="0"/>
          <w:sz w:val="18"/>
          <w:szCs w:val="18"/>
        </w:rPr>
        <w:t>(указывается вид финансовой поддержки)</w:t>
      </w:r>
    </w:p>
    <w:p w:rsidR="00BA745A" w:rsidRPr="000F14CF" w:rsidRDefault="00BA745A" w:rsidP="00BA745A">
      <w:pPr>
        <w:pStyle w:val="ConsPlusTitle"/>
        <w:widowControl/>
        <w:jc w:val="both"/>
        <w:rPr>
          <w:rFonts w:ascii="Times New Roman" w:hAnsi="Times New Roman" w:cs="Times New Roman"/>
          <w:b w:val="0"/>
          <w:sz w:val="24"/>
          <w:szCs w:val="24"/>
        </w:rPr>
      </w:pPr>
      <w:r w:rsidRPr="000F14CF">
        <w:rPr>
          <w:rFonts w:ascii="Times New Roman" w:hAnsi="Times New Roman" w:cs="Times New Roman"/>
          <w:b w:val="0"/>
          <w:sz w:val="24"/>
          <w:szCs w:val="24"/>
        </w:rPr>
        <w:t>__________________________________________________________________________________.</w:t>
      </w:r>
    </w:p>
    <w:p w:rsidR="00BA745A" w:rsidRPr="000F14CF" w:rsidRDefault="00BA745A" w:rsidP="00BA745A">
      <w:pPr>
        <w:pStyle w:val="ConsPlusNonformat"/>
        <w:widowControl/>
        <w:rPr>
          <w:rFonts w:ascii="Times New Roman" w:hAnsi="Times New Roman" w:cs="Times New Roman"/>
          <w:sz w:val="24"/>
          <w:szCs w:val="24"/>
        </w:rPr>
      </w:pPr>
      <w:r>
        <w:rPr>
          <w:rFonts w:ascii="Times New Roman" w:hAnsi="Times New Roman" w:cs="Times New Roman"/>
          <w:sz w:val="24"/>
          <w:szCs w:val="24"/>
        </w:rPr>
        <w:t>1</w:t>
      </w:r>
      <w:r w:rsidRPr="000F14CF">
        <w:rPr>
          <w:rFonts w:ascii="Times New Roman" w:hAnsi="Times New Roman" w:cs="Times New Roman"/>
          <w:sz w:val="24"/>
          <w:szCs w:val="24"/>
        </w:rPr>
        <w:t>. </w:t>
      </w:r>
      <w:proofErr w:type="gramStart"/>
      <w:r w:rsidRPr="000F14CF">
        <w:rPr>
          <w:rFonts w:ascii="Times New Roman" w:hAnsi="Times New Roman" w:cs="Times New Roman"/>
          <w:sz w:val="24"/>
          <w:szCs w:val="24"/>
        </w:rPr>
        <w:t>Зарегистрирован</w:t>
      </w:r>
      <w:proofErr w:type="gramEnd"/>
      <w:r w:rsidRPr="000F14CF">
        <w:rPr>
          <w:rFonts w:ascii="Times New Roman" w:hAnsi="Times New Roman" w:cs="Times New Roman"/>
          <w:sz w:val="24"/>
          <w:szCs w:val="24"/>
        </w:rPr>
        <w:t xml:space="preserve"> по адресу: Красноярский край,_______________________________________</w:t>
      </w:r>
    </w:p>
    <w:p w:rsidR="00BA745A" w:rsidRPr="000F14CF" w:rsidRDefault="00BA745A" w:rsidP="00BA745A">
      <w:pPr>
        <w:pStyle w:val="ConsPlusNonformat"/>
        <w:widowControl/>
        <w:rPr>
          <w:rFonts w:ascii="Times New Roman" w:hAnsi="Times New Roman" w:cs="Times New Roman"/>
          <w:sz w:val="24"/>
          <w:szCs w:val="24"/>
        </w:rPr>
      </w:pPr>
      <w:r w:rsidRPr="000F14CF">
        <w:rPr>
          <w:rFonts w:ascii="Times New Roman" w:hAnsi="Times New Roman" w:cs="Times New Roman"/>
          <w:sz w:val="24"/>
          <w:szCs w:val="24"/>
        </w:rPr>
        <w:t>__________________________________________________________________________________;</w:t>
      </w:r>
    </w:p>
    <w:p w:rsidR="00BA745A" w:rsidRPr="000F14CF" w:rsidRDefault="00BA745A" w:rsidP="00BA745A">
      <w:pPr>
        <w:pStyle w:val="ConsPlusNonformat"/>
        <w:widowControl/>
        <w:rPr>
          <w:rFonts w:ascii="Times New Roman" w:hAnsi="Times New Roman" w:cs="Times New Roman"/>
          <w:sz w:val="24"/>
          <w:szCs w:val="24"/>
        </w:rPr>
      </w:pPr>
      <w:r>
        <w:rPr>
          <w:rFonts w:ascii="Times New Roman" w:hAnsi="Times New Roman" w:cs="Times New Roman"/>
          <w:sz w:val="24"/>
          <w:szCs w:val="24"/>
        </w:rPr>
        <w:t>2</w:t>
      </w:r>
      <w:r w:rsidRPr="000F14CF">
        <w:rPr>
          <w:rFonts w:ascii="Times New Roman" w:hAnsi="Times New Roman" w:cs="Times New Roman"/>
          <w:sz w:val="24"/>
          <w:szCs w:val="24"/>
        </w:rPr>
        <w:t>. Проживает по адресу: Красноярский край,____________________________________________</w:t>
      </w:r>
    </w:p>
    <w:p w:rsidR="00BA745A" w:rsidRPr="000F14CF" w:rsidRDefault="00BA745A" w:rsidP="00BA745A">
      <w:pPr>
        <w:pStyle w:val="ConsPlusNonformat"/>
        <w:widowControl/>
        <w:rPr>
          <w:rFonts w:ascii="Times New Roman" w:hAnsi="Times New Roman" w:cs="Times New Roman"/>
          <w:sz w:val="24"/>
          <w:szCs w:val="24"/>
        </w:rPr>
      </w:pPr>
      <w:r w:rsidRPr="000F14CF">
        <w:rPr>
          <w:rFonts w:ascii="Times New Roman" w:hAnsi="Times New Roman" w:cs="Times New Roman"/>
          <w:sz w:val="24"/>
          <w:szCs w:val="24"/>
        </w:rPr>
        <w:t>__________________________________________________________________________________;</w:t>
      </w:r>
    </w:p>
    <w:p w:rsidR="00BA745A" w:rsidRPr="000F14CF" w:rsidRDefault="00BA745A" w:rsidP="00BA745A">
      <w:pPr>
        <w:pStyle w:val="ConsPlusNonformat"/>
        <w:widowControl/>
        <w:rPr>
          <w:rFonts w:ascii="Times New Roman" w:hAnsi="Times New Roman" w:cs="Times New Roman"/>
          <w:sz w:val="24"/>
          <w:szCs w:val="24"/>
        </w:rPr>
      </w:pPr>
      <w:r>
        <w:rPr>
          <w:rFonts w:ascii="Times New Roman" w:hAnsi="Times New Roman" w:cs="Times New Roman"/>
          <w:sz w:val="24"/>
          <w:szCs w:val="24"/>
        </w:rPr>
        <w:t>3</w:t>
      </w:r>
      <w:r w:rsidRPr="000F14CF">
        <w:rPr>
          <w:rFonts w:ascii="Times New Roman" w:hAnsi="Times New Roman" w:cs="Times New Roman"/>
          <w:sz w:val="24"/>
          <w:szCs w:val="24"/>
        </w:rPr>
        <w:t>. ИНН: __________________;</w:t>
      </w:r>
    </w:p>
    <w:p w:rsidR="00BA745A" w:rsidRPr="000F14CF" w:rsidRDefault="00BA745A" w:rsidP="00BA745A">
      <w:pPr>
        <w:pStyle w:val="ConsPlusNonformat"/>
        <w:widowControl/>
        <w:rPr>
          <w:rFonts w:ascii="Times New Roman" w:hAnsi="Times New Roman" w:cs="Times New Roman"/>
          <w:sz w:val="24"/>
          <w:szCs w:val="24"/>
        </w:rPr>
      </w:pPr>
      <w:r>
        <w:rPr>
          <w:rFonts w:ascii="Times New Roman" w:hAnsi="Times New Roman" w:cs="Times New Roman"/>
          <w:sz w:val="24"/>
          <w:szCs w:val="24"/>
        </w:rPr>
        <w:t>4</w:t>
      </w:r>
      <w:r w:rsidRPr="000F14CF">
        <w:rPr>
          <w:rFonts w:ascii="Times New Roman" w:hAnsi="Times New Roman" w:cs="Times New Roman"/>
          <w:sz w:val="24"/>
          <w:szCs w:val="24"/>
        </w:rPr>
        <w:t>. Телефоны:</w:t>
      </w:r>
    </w:p>
    <w:p w:rsidR="00BA745A" w:rsidRPr="000F14CF" w:rsidRDefault="00BA745A" w:rsidP="00BA745A">
      <w:pPr>
        <w:pStyle w:val="ConsPlusNonformat"/>
        <w:widowControl/>
        <w:rPr>
          <w:rFonts w:ascii="Times New Roman" w:hAnsi="Times New Roman" w:cs="Times New Roman"/>
          <w:sz w:val="24"/>
          <w:szCs w:val="24"/>
        </w:rPr>
      </w:pPr>
      <w:r w:rsidRPr="000F14CF">
        <w:rPr>
          <w:rFonts w:ascii="Times New Roman" w:hAnsi="Times New Roman" w:cs="Times New Roman"/>
          <w:sz w:val="24"/>
          <w:szCs w:val="24"/>
        </w:rPr>
        <w:t>Городской: 8 (3919) ___-___-___; Факс: 8 (3919) ___-___-___;</w:t>
      </w:r>
    </w:p>
    <w:p w:rsidR="00BA745A" w:rsidRPr="000F14CF" w:rsidRDefault="00BA745A" w:rsidP="00BA745A">
      <w:pPr>
        <w:pStyle w:val="ConsPlusNonformat"/>
        <w:widowControl/>
        <w:rPr>
          <w:rFonts w:ascii="Times New Roman" w:hAnsi="Times New Roman" w:cs="Times New Roman"/>
          <w:sz w:val="24"/>
          <w:szCs w:val="24"/>
        </w:rPr>
      </w:pPr>
      <w:r w:rsidRPr="000F14CF">
        <w:rPr>
          <w:rFonts w:ascii="Times New Roman" w:hAnsi="Times New Roman" w:cs="Times New Roman"/>
          <w:sz w:val="24"/>
          <w:szCs w:val="24"/>
        </w:rPr>
        <w:t>Сотовый: 8 (</w:t>
      </w:r>
      <w:proofErr w:type="gramStart"/>
      <w:r w:rsidRPr="000F14CF">
        <w:rPr>
          <w:rFonts w:ascii="Times New Roman" w:hAnsi="Times New Roman" w:cs="Times New Roman"/>
          <w:sz w:val="24"/>
          <w:szCs w:val="24"/>
        </w:rPr>
        <w:t xml:space="preserve">        )</w:t>
      </w:r>
      <w:proofErr w:type="gramEnd"/>
      <w:r w:rsidRPr="000F14CF">
        <w:rPr>
          <w:rFonts w:ascii="Times New Roman" w:hAnsi="Times New Roman" w:cs="Times New Roman"/>
          <w:sz w:val="24"/>
          <w:szCs w:val="24"/>
        </w:rPr>
        <w:t>____-___-___;</w:t>
      </w:r>
    </w:p>
    <w:p w:rsidR="00BA745A" w:rsidRPr="000F14CF" w:rsidRDefault="00BA745A" w:rsidP="00BA745A">
      <w:pPr>
        <w:pStyle w:val="ConsPlusNonformat"/>
        <w:widowControl/>
        <w:rPr>
          <w:rFonts w:ascii="Times New Roman" w:hAnsi="Times New Roman" w:cs="Times New Roman"/>
          <w:sz w:val="24"/>
          <w:szCs w:val="24"/>
        </w:rPr>
      </w:pPr>
      <w:r>
        <w:rPr>
          <w:rFonts w:ascii="Times New Roman" w:hAnsi="Times New Roman" w:cs="Times New Roman"/>
          <w:sz w:val="24"/>
          <w:szCs w:val="24"/>
        </w:rPr>
        <w:t>5</w:t>
      </w:r>
      <w:r w:rsidRPr="000F14CF">
        <w:rPr>
          <w:rFonts w:ascii="Times New Roman" w:hAnsi="Times New Roman" w:cs="Times New Roman"/>
          <w:sz w:val="24"/>
          <w:szCs w:val="24"/>
        </w:rPr>
        <w:t>. E-mail: _________________________________________________________________________;</w:t>
      </w:r>
    </w:p>
    <w:p w:rsidR="00BA745A" w:rsidRPr="000F14CF" w:rsidRDefault="00BA745A" w:rsidP="00BA745A">
      <w:pPr>
        <w:pStyle w:val="ConsPlusNonformat"/>
        <w:widowControl/>
        <w:rPr>
          <w:rFonts w:ascii="Times New Roman" w:hAnsi="Times New Roman" w:cs="Times New Roman"/>
          <w:sz w:val="24"/>
          <w:szCs w:val="24"/>
        </w:rPr>
      </w:pPr>
      <w:r>
        <w:rPr>
          <w:rFonts w:ascii="Times New Roman" w:hAnsi="Times New Roman" w:cs="Times New Roman"/>
          <w:sz w:val="24"/>
          <w:szCs w:val="24"/>
        </w:rPr>
        <w:t>6</w:t>
      </w:r>
      <w:r w:rsidRPr="000F14CF">
        <w:rPr>
          <w:rFonts w:ascii="Times New Roman" w:hAnsi="Times New Roman" w:cs="Times New Roman"/>
          <w:sz w:val="24"/>
          <w:szCs w:val="24"/>
        </w:rPr>
        <w:t>. Банковские реквизиты ____________________________________________________________</w:t>
      </w:r>
    </w:p>
    <w:p w:rsidR="00BA745A" w:rsidRPr="000F14CF" w:rsidRDefault="00BA745A" w:rsidP="00BA745A">
      <w:pPr>
        <w:pStyle w:val="ConsPlusNonformat"/>
        <w:widowControl/>
        <w:ind w:left="1440" w:firstLine="720"/>
        <w:jc w:val="center"/>
        <w:rPr>
          <w:rFonts w:ascii="Times New Roman" w:hAnsi="Times New Roman" w:cs="Times New Roman"/>
          <w:sz w:val="18"/>
          <w:szCs w:val="18"/>
        </w:rPr>
      </w:pPr>
      <w:r w:rsidRPr="000F14CF">
        <w:rPr>
          <w:rFonts w:ascii="Times New Roman" w:hAnsi="Times New Roman" w:cs="Times New Roman"/>
          <w:sz w:val="18"/>
          <w:szCs w:val="18"/>
        </w:rPr>
        <w:t xml:space="preserve">(полное наименование банка, БИК, № </w:t>
      </w:r>
      <w:proofErr w:type="spellStart"/>
      <w:proofErr w:type="gramStart"/>
      <w:r w:rsidRPr="000F14CF">
        <w:rPr>
          <w:rFonts w:ascii="Times New Roman" w:hAnsi="Times New Roman" w:cs="Times New Roman"/>
          <w:sz w:val="18"/>
          <w:szCs w:val="18"/>
        </w:rPr>
        <w:t>р</w:t>
      </w:r>
      <w:proofErr w:type="spellEnd"/>
      <w:proofErr w:type="gramEnd"/>
      <w:r w:rsidRPr="000F14CF">
        <w:rPr>
          <w:rFonts w:ascii="Times New Roman" w:hAnsi="Times New Roman" w:cs="Times New Roman"/>
          <w:sz w:val="18"/>
          <w:szCs w:val="18"/>
        </w:rPr>
        <w:t>/с, № к/с)</w:t>
      </w:r>
    </w:p>
    <w:p w:rsidR="00BA745A" w:rsidRPr="000F14CF" w:rsidRDefault="00BA745A" w:rsidP="00BA745A">
      <w:pPr>
        <w:pStyle w:val="ConsPlusNonformat"/>
        <w:widowControl/>
        <w:rPr>
          <w:rFonts w:ascii="Times New Roman" w:hAnsi="Times New Roman" w:cs="Times New Roman"/>
          <w:sz w:val="24"/>
          <w:szCs w:val="24"/>
        </w:rPr>
      </w:pPr>
      <w:r w:rsidRPr="000F14CF">
        <w:rPr>
          <w:rFonts w:ascii="Times New Roman" w:hAnsi="Times New Roman" w:cs="Times New Roman"/>
          <w:sz w:val="24"/>
          <w:szCs w:val="24"/>
        </w:rPr>
        <w:t>__________________________________________________________________________________</w:t>
      </w:r>
    </w:p>
    <w:p w:rsidR="00BA745A" w:rsidRPr="000F14CF" w:rsidRDefault="00BA745A" w:rsidP="00BA745A">
      <w:pPr>
        <w:pStyle w:val="ConsPlusNonformat"/>
        <w:widowControl/>
        <w:spacing w:before="120"/>
        <w:jc w:val="both"/>
        <w:rPr>
          <w:rFonts w:ascii="Times New Roman" w:hAnsi="Times New Roman" w:cs="Times New Roman"/>
          <w:sz w:val="24"/>
          <w:szCs w:val="24"/>
        </w:rPr>
      </w:pPr>
    </w:p>
    <w:p w:rsidR="00BA745A" w:rsidRPr="001B435B" w:rsidRDefault="00BA745A" w:rsidP="00BA745A">
      <w:pPr>
        <w:pStyle w:val="ConsPlusNonformat"/>
        <w:widowControl/>
        <w:spacing w:before="120"/>
        <w:jc w:val="both"/>
        <w:rPr>
          <w:rFonts w:ascii="Times New Roman" w:hAnsi="Times New Roman" w:cs="Times New Roman"/>
          <w:sz w:val="24"/>
          <w:szCs w:val="24"/>
        </w:rPr>
      </w:pPr>
      <w:r>
        <w:rPr>
          <w:rFonts w:ascii="Times New Roman" w:hAnsi="Times New Roman" w:cs="Times New Roman"/>
          <w:sz w:val="24"/>
          <w:szCs w:val="24"/>
        </w:rPr>
        <w:t>7</w:t>
      </w:r>
      <w:r w:rsidRPr="001B435B">
        <w:rPr>
          <w:rFonts w:ascii="Times New Roman" w:hAnsi="Times New Roman" w:cs="Times New Roman"/>
          <w:sz w:val="24"/>
          <w:szCs w:val="24"/>
        </w:rPr>
        <w:t>. Вид деятельности</w:t>
      </w:r>
      <w:proofErr w:type="gramStart"/>
      <w:r w:rsidRPr="001B435B">
        <w:rPr>
          <w:rFonts w:ascii="Times New Roman" w:hAnsi="Times New Roman" w:cs="Times New Roman"/>
          <w:sz w:val="24"/>
          <w:szCs w:val="24"/>
        </w:rPr>
        <w:t>:</w:t>
      </w:r>
      <w:proofErr w:type="gramEnd"/>
    </w:p>
    <w:p w:rsidR="00BA745A" w:rsidRPr="000F14CF" w:rsidRDefault="00BA745A" w:rsidP="00BA745A">
      <w:pPr>
        <w:pStyle w:val="ConsPlusNonformat"/>
        <w:widowControl/>
        <w:jc w:val="both"/>
        <w:rPr>
          <w:rFonts w:ascii="Times New Roman" w:hAnsi="Times New Roman" w:cs="Times New Roman"/>
          <w:sz w:val="24"/>
          <w:szCs w:val="24"/>
        </w:rPr>
      </w:pPr>
      <w:r w:rsidRPr="001B435B">
        <w:rPr>
          <w:rFonts w:ascii="Times New Roman" w:hAnsi="Times New Roman" w:cs="Times New Roman"/>
          <w:sz w:val="24"/>
          <w:szCs w:val="24"/>
        </w:rPr>
        <w:t>__________________________________________________________________________________;</w:t>
      </w:r>
    </w:p>
    <w:p w:rsidR="00BA745A" w:rsidRPr="000F14CF" w:rsidRDefault="00BA745A" w:rsidP="00BA745A">
      <w:pPr>
        <w:autoSpaceDE w:val="0"/>
        <w:autoSpaceDN w:val="0"/>
        <w:adjustRightInd w:val="0"/>
        <w:jc w:val="both"/>
        <w:rPr>
          <w:rFonts w:ascii="Times New Roman" w:hAnsi="Times New Roman"/>
          <w:sz w:val="24"/>
          <w:szCs w:val="24"/>
        </w:rPr>
      </w:pPr>
    </w:p>
    <w:p w:rsidR="00BA745A" w:rsidRPr="00873D31" w:rsidRDefault="00BA745A" w:rsidP="00BA745A">
      <w:pPr>
        <w:autoSpaceDE w:val="0"/>
        <w:autoSpaceDN w:val="0"/>
        <w:adjustRightInd w:val="0"/>
        <w:jc w:val="both"/>
        <w:rPr>
          <w:rFonts w:ascii="Times New Roman" w:hAnsi="Times New Roman"/>
          <w:sz w:val="24"/>
          <w:szCs w:val="24"/>
        </w:rPr>
      </w:pPr>
      <w:r w:rsidRPr="00873D31">
        <w:rPr>
          <w:rFonts w:ascii="Times New Roman" w:hAnsi="Times New Roman"/>
          <w:sz w:val="24"/>
          <w:szCs w:val="24"/>
        </w:rPr>
        <w:t>8. Задолженность по уплате налогов, сборов и страховых взносов в бюджеты бюджетной системы Российской Федерации на едином налоговом счете (</w:t>
      </w:r>
      <w:proofErr w:type="gramStart"/>
      <w:r w:rsidRPr="00873D31">
        <w:rPr>
          <w:rFonts w:ascii="Times New Roman" w:hAnsi="Times New Roman"/>
          <w:sz w:val="24"/>
          <w:szCs w:val="24"/>
        </w:rPr>
        <w:t>нужное</w:t>
      </w:r>
      <w:proofErr w:type="gramEnd"/>
      <w:r w:rsidRPr="00873D31">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A745A" w:rsidRPr="00873D31" w:rsidTr="00354C6E">
        <w:trPr>
          <w:trHeight w:val="510"/>
        </w:trPr>
        <w:tc>
          <w:tcPr>
            <w:tcW w:w="510" w:type="dxa"/>
          </w:tcPr>
          <w:p w:rsidR="00BA745A" w:rsidRPr="00873D31"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708" style="position:absolute;left:0;text-align:left;margin-left:-2.8pt;margin-top:2.3pt;width:19.85pt;height:19.85pt;z-index:251771904" strokeweight="1pt">
                  <o:lock v:ext="edit" aspectratio="t"/>
                  <v:textbox style="mso-next-textbox:#_x0000_s1708"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873D31" w:rsidRDefault="00BA745A" w:rsidP="00354C6E">
            <w:pPr>
              <w:pStyle w:val="ConsPlusNonformat"/>
              <w:widowControl/>
              <w:rPr>
                <w:rFonts w:ascii="Times New Roman" w:hAnsi="Times New Roman" w:cs="Times New Roman"/>
                <w:sz w:val="24"/>
                <w:szCs w:val="24"/>
              </w:rPr>
            </w:pPr>
            <w:r w:rsidRPr="00873D31">
              <w:rPr>
                <w:rFonts w:ascii="Times New Roman" w:hAnsi="Times New Roman" w:cs="Times New Roman"/>
                <w:sz w:val="24"/>
                <w:szCs w:val="24"/>
              </w:rPr>
              <w:t>- нет, отсутствует,</w:t>
            </w:r>
          </w:p>
        </w:tc>
        <w:tc>
          <w:tcPr>
            <w:tcW w:w="510" w:type="dxa"/>
          </w:tcPr>
          <w:p w:rsidR="00BA745A" w:rsidRPr="00873D31"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709" style="position:absolute;left:0;text-align:left;margin-left:-2.8pt;margin-top:1.7pt;width:19.85pt;height:19.85pt;z-index:251772928;mso-position-horizontal-relative:text;mso-position-vertical-relative:text" strokeweight="1pt">
                  <o:lock v:ext="edit" aspectratio="t"/>
                  <v:textbox style="mso-next-textbox:#_x0000_s1709"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873D31" w:rsidRDefault="00BA745A" w:rsidP="00354C6E">
            <w:pPr>
              <w:pStyle w:val="ConsPlusNonformat"/>
              <w:widowControl/>
              <w:rPr>
                <w:rFonts w:ascii="Times New Roman" w:hAnsi="Times New Roman" w:cs="Times New Roman"/>
                <w:sz w:val="24"/>
                <w:szCs w:val="24"/>
              </w:rPr>
            </w:pPr>
            <w:r w:rsidRPr="00873D31">
              <w:rPr>
                <w:rFonts w:ascii="Times New Roman" w:hAnsi="Times New Roman" w:cs="Times New Roman"/>
                <w:sz w:val="24"/>
                <w:szCs w:val="24"/>
              </w:rPr>
              <w:t xml:space="preserve">- да, имеется, </w:t>
            </w:r>
            <w:r w:rsidRPr="00873D31">
              <w:rPr>
                <w:rFonts w:ascii="Times New Roman" w:hAnsi="Times New Roman"/>
                <w:sz w:val="24"/>
                <w:szCs w:val="24"/>
              </w:rPr>
              <w:t xml:space="preserve">в размере, не превышающем размер, определенный </w:t>
            </w:r>
            <w:hyperlink r:id="rId355" w:history="1">
              <w:r w:rsidRPr="00873D31">
                <w:rPr>
                  <w:rFonts w:ascii="Times New Roman" w:hAnsi="Times New Roman"/>
                  <w:sz w:val="24"/>
                  <w:szCs w:val="24"/>
                </w:rPr>
                <w:t>пунктом 3 статьи 47</w:t>
              </w:r>
            </w:hyperlink>
            <w:r w:rsidRPr="00873D31">
              <w:rPr>
                <w:rFonts w:ascii="Times New Roman" w:hAnsi="Times New Roman"/>
                <w:sz w:val="24"/>
                <w:szCs w:val="24"/>
              </w:rPr>
              <w:t xml:space="preserve"> Налогового кодекса Российской Федерации</w:t>
            </w:r>
            <w:r w:rsidRPr="00873D31">
              <w:rPr>
                <w:rFonts w:ascii="Times New Roman" w:hAnsi="Times New Roman" w:cs="Times New Roman"/>
                <w:sz w:val="24"/>
                <w:szCs w:val="24"/>
              </w:rPr>
              <w:t>;</w:t>
            </w:r>
          </w:p>
        </w:tc>
      </w:tr>
    </w:tbl>
    <w:p w:rsidR="00BA745A" w:rsidRPr="00873D31" w:rsidRDefault="00BA745A" w:rsidP="00BA745A">
      <w:pPr>
        <w:autoSpaceDE w:val="0"/>
        <w:autoSpaceDN w:val="0"/>
        <w:adjustRightInd w:val="0"/>
        <w:ind w:firstLine="709"/>
        <w:jc w:val="both"/>
        <w:rPr>
          <w:rFonts w:ascii="Times New Roman" w:hAnsi="Times New Roman"/>
          <w:sz w:val="24"/>
          <w:szCs w:val="24"/>
        </w:rPr>
      </w:pPr>
    </w:p>
    <w:p w:rsidR="00BA745A" w:rsidRPr="00873D31" w:rsidRDefault="00BA745A" w:rsidP="00BA745A">
      <w:pPr>
        <w:autoSpaceDE w:val="0"/>
        <w:autoSpaceDN w:val="0"/>
        <w:adjustRightInd w:val="0"/>
        <w:jc w:val="both"/>
        <w:rPr>
          <w:rFonts w:ascii="Times New Roman" w:hAnsi="Times New Roman"/>
          <w:sz w:val="24"/>
          <w:szCs w:val="24"/>
        </w:rPr>
      </w:pPr>
      <w:r w:rsidRPr="00873D31">
        <w:rPr>
          <w:rFonts w:ascii="Times New Roman" w:hAnsi="Times New Roman"/>
          <w:sz w:val="24"/>
          <w:szCs w:val="24"/>
        </w:rPr>
        <w:t>9. Просроченная задолженность по возврату в бюджет ЗАТО Железногорск иных субсидий, бюджетных инвестиций, а также иная просроченная задолженность по денежным обязательствам перед ЗАТО Железногорск (</w:t>
      </w:r>
      <w:proofErr w:type="gramStart"/>
      <w:r w:rsidRPr="00873D31">
        <w:rPr>
          <w:rFonts w:ascii="Times New Roman" w:hAnsi="Times New Roman"/>
          <w:sz w:val="24"/>
          <w:szCs w:val="24"/>
        </w:rPr>
        <w:t>нужное</w:t>
      </w:r>
      <w:proofErr w:type="gramEnd"/>
      <w:r w:rsidRPr="00873D31">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A745A" w:rsidRPr="000F14CF" w:rsidTr="00354C6E">
        <w:trPr>
          <w:trHeight w:val="510"/>
        </w:trPr>
        <w:tc>
          <w:tcPr>
            <w:tcW w:w="510" w:type="dxa"/>
          </w:tcPr>
          <w:p w:rsidR="00BA745A" w:rsidRPr="00873D31"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98" style="position:absolute;left:0;text-align:left;margin-left:-2.8pt;margin-top:2.3pt;width:19.85pt;height:19.85pt;z-index:251761664" strokeweight="1pt">
                  <o:lock v:ext="edit" aspectratio="t"/>
                  <v:textbox style="mso-next-textbox:#_x0000_s1698"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873D31" w:rsidRDefault="00BA745A" w:rsidP="00354C6E">
            <w:pPr>
              <w:pStyle w:val="ConsPlusNonformat"/>
              <w:widowControl/>
              <w:rPr>
                <w:rFonts w:ascii="Times New Roman" w:hAnsi="Times New Roman" w:cs="Times New Roman"/>
                <w:sz w:val="24"/>
                <w:szCs w:val="24"/>
              </w:rPr>
            </w:pPr>
            <w:r w:rsidRPr="00873D31">
              <w:rPr>
                <w:rFonts w:ascii="Times New Roman" w:hAnsi="Times New Roman" w:cs="Times New Roman"/>
                <w:sz w:val="24"/>
                <w:szCs w:val="24"/>
              </w:rPr>
              <w:t>- нет, отсутствует,</w:t>
            </w:r>
          </w:p>
        </w:tc>
        <w:tc>
          <w:tcPr>
            <w:tcW w:w="510" w:type="dxa"/>
          </w:tcPr>
          <w:p w:rsidR="00BA745A" w:rsidRPr="00873D31"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99" style="position:absolute;left:0;text-align:left;margin-left:-2.8pt;margin-top:1.7pt;width:19.85pt;height:19.85pt;z-index:251762688;mso-position-horizontal-relative:text;mso-position-vertical-relative:text" strokeweight="1pt">
                  <o:lock v:ext="edit" aspectratio="t"/>
                  <v:textbox style="mso-next-textbox:#_x0000_s1699"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0F14CF" w:rsidRDefault="00BA745A" w:rsidP="00354C6E">
            <w:pPr>
              <w:pStyle w:val="ConsPlusNonformat"/>
              <w:widowControl/>
              <w:rPr>
                <w:rFonts w:ascii="Times New Roman" w:hAnsi="Times New Roman" w:cs="Times New Roman"/>
                <w:sz w:val="24"/>
                <w:szCs w:val="24"/>
              </w:rPr>
            </w:pPr>
            <w:r w:rsidRPr="00873D31">
              <w:rPr>
                <w:rFonts w:ascii="Times New Roman" w:hAnsi="Times New Roman" w:cs="Times New Roman"/>
                <w:sz w:val="24"/>
                <w:szCs w:val="24"/>
              </w:rPr>
              <w:t>- да, имеется;</w:t>
            </w:r>
          </w:p>
        </w:tc>
      </w:tr>
    </w:tbl>
    <w:p w:rsidR="00BA745A" w:rsidRDefault="00BA745A" w:rsidP="00BA745A">
      <w:pPr>
        <w:pStyle w:val="ConsPlusNonformat"/>
        <w:widowControl/>
        <w:spacing w:before="200"/>
        <w:jc w:val="both"/>
        <w:rPr>
          <w:rFonts w:ascii="Times New Roman" w:hAnsi="Times New Roman" w:cs="Times New Roman"/>
          <w:sz w:val="24"/>
          <w:szCs w:val="24"/>
        </w:rPr>
      </w:pPr>
    </w:p>
    <w:p w:rsidR="00BA745A" w:rsidRPr="00DD2EDE" w:rsidRDefault="00890D9C" w:rsidP="00BA745A">
      <w:pPr>
        <w:pStyle w:val="ConsPlusNonformat"/>
        <w:widowControl/>
        <w:spacing w:before="200"/>
        <w:jc w:val="both"/>
        <w:rPr>
          <w:rFonts w:ascii="Times New Roman" w:hAnsi="Times New Roman" w:cs="Times New Roman"/>
          <w:sz w:val="24"/>
          <w:szCs w:val="24"/>
        </w:rPr>
      </w:pPr>
      <w:r w:rsidRPr="00DD2EDE">
        <w:rPr>
          <w:rFonts w:ascii="Times New Roman" w:hAnsi="Times New Roman" w:cs="Times New Roman"/>
          <w:sz w:val="24"/>
          <w:szCs w:val="24"/>
        </w:rPr>
        <w:t>10</w:t>
      </w:r>
      <w:r w:rsidR="00BA745A" w:rsidRPr="00DD2EDE">
        <w:rPr>
          <w:rFonts w:ascii="Times New Roman" w:hAnsi="Times New Roman" w:cs="Times New Roman"/>
          <w:sz w:val="24"/>
          <w:szCs w:val="24"/>
        </w:rPr>
        <w:t xml:space="preserve">. Заявитель </w:t>
      </w:r>
      <w:r w:rsidRPr="00DD2EDE">
        <w:rPr>
          <w:rFonts w:ascii="Times New Roman" w:hAnsi="Times New Roman" w:cs="Times New Roman"/>
          <w:sz w:val="24"/>
          <w:szCs w:val="24"/>
        </w:rPr>
        <w:t xml:space="preserve">(участник отбора) </w:t>
      </w:r>
      <w:r w:rsidR="00BA745A" w:rsidRPr="00DD2EDE">
        <w:rPr>
          <w:rFonts w:ascii="Times New Roman" w:hAnsi="Times New Roman" w:cs="Times New Roman"/>
          <w:sz w:val="24"/>
          <w:szCs w:val="24"/>
        </w:rPr>
        <w:t xml:space="preserve">не </w:t>
      </w:r>
      <w:r w:rsidR="00BA745A" w:rsidRPr="00DD2EDE">
        <w:rPr>
          <w:rFonts w:ascii="Times New Roman" w:hAnsi="Times New Roman"/>
          <w:sz w:val="24"/>
          <w:szCs w:val="24"/>
        </w:rPr>
        <w:t>является получателем средств из бюджета ЗАТО Железногорск в соответствии с иными муниципальными правовыми актами на заявляемые к</w:t>
      </w:r>
      <w:r w:rsidR="001B5C28">
        <w:rPr>
          <w:rFonts w:ascii="Times New Roman" w:hAnsi="Times New Roman"/>
          <w:sz w:val="24"/>
          <w:szCs w:val="24"/>
        </w:rPr>
        <w:t> </w:t>
      </w:r>
      <w:r w:rsidR="00BA745A" w:rsidRPr="00DD2EDE">
        <w:rPr>
          <w:rFonts w:ascii="Times New Roman" w:hAnsi="Times New Roman"/>
          <w:sz w:val="24"/>
          <w:szCs w:val="24"/>
        </w:rPr>
        <w:t>возмещению расходы</w:t>
      </w:r>
      <w:r w:rsidR="00BA745A" w:rsidRPr="00DD2EDE">
        <w:rPr>
          <w:rFonts w:ascii="Times New Roman" w:hAnsi="Times New Roman" w:cs="Times New Roman"/>
          <w:sz w:val="24"/>
          <w:szCs w:val="24"/>
        </w:rPr>
        <w:t xml:space="preserve"> (</w:t>
      </w:r>
      <w:proofErr w:type="gramStart"/>
      <w:r w:rsidR="00BA745A" w:rsidRPr="00DD2EDE">
        <w:rPr>
          <w:rFonts w:ascii="Times New Roman" w:hAnsi="Times New Roman" w:cs="Times New Roman"/>
          <w:sz w:val="24"/>
          <w:szCs w:val="24"/>
        </w:rPr>
        <w:t>нужное</w:t>
      </w:r>
      <w:proofErr w:type="gramEnd"/>
      <w:r w:rsidR="00BA745A" w:rsidRPr="00DD2EDE">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A745A" w:rsidRPr="000F14CF" w:rsidTr="00354C6E">
        <w:trPr>
          <w:trHeight w:val="510"/>
        </w:trPr>
        <w:tc>
          <w:tcPr>
            <w:tcW w:w="510" w:type="dxa"/>
          </w:tcPr>
          <w:p w:rsidR="00BA745A" w:rsidRPr="00DD2EDE"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94" style="position:absolute;left:0;text-align:left;margin-left:-2.8pt;margin-top:2.3pt;width:19.85pt;height:19.85pt;z-index:251757568" strokeweight="1pt">
                  <o:lock v:ext="edit" aspectratio="t"/>
                  <v:textbox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DD2EDE" w:rsidRDefault="00BA745A" w:rsidP="00354C6E">
            <w:pPr>
              <w:pStyle w:val="ConsPlusNonformat"/>
              <w:widowControl/>
              <w:rPr>
                <w:rFonts w:ascii="Times New Roman" w:hAnsi="Times New Roman" w:cs="Times New Roman"/>
                <w:sz w:val="24"/>
                <w:szCs w:val="24"/>
              </w:rPr>
            </w:pPr>
            <w:r w:rsidRPr="00DD2EDE">
              <w:rPr>
                <w:rFonts w:ascii="Times New Roman" w:hAnsi="Times New Roman" w:cs="Times New Roman"/>
                <w:sz w:val="24"/>
                <w:szCs w:val="24"/>
              </w:rPr>
              <w:t>- да, не является,</w:t>
            </w:r>
          </w:p>
        </w:tc>
        <w:tc>
          <w:tcPr>
            <w:tcW w:w="510" w:type="dxa"/>
          </w:tcPr>
          <w:p w:rsidR="00BA745A" w:rsidRPr="00DD2EDE"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95" style="position:absolute;left:0;text-align:left;margin-left:-2.8pt;margin-top:1.7pt;width:19.85pt;height:19.85pt;z-index:251758592;mso-position-horizontal-relative:text;mso-position-vertical-relative:text" strokeweight="1pt">
                  <o:lock v:ext="edit" aspectratio="t"/>
                  <v:textbox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0F14CF" w:rsidRDefault="00BA745A" w:rsidP="00354C6E">
            <w:pPr>
              <w:pStyle w:val="ConsPlusNonformat"/>
              <w:widowControl/>
              <w:rPr>
                <w:rFonts w:ascii="Times New Roman" w:hAnsi="Times New Roman" w:cs="Times New Roman"/>
                <w:sz w:val="24"/>
                <w:szCs w:val="24"/>
              </w:rPr>
            </w:pPr>
            <w:r w:rsidRPr="00DD2EDE">
              <w:rPr>
                <w:rFonts w:ascii="Times New Roman" w:hAnsi="Times New Roman" w:cs="Times New Roman"/>
                <w:sz w:val="24"/>
                <w:szCs w:val="24"/>
              </w:rPr>
              <w:t>- нет, является;</w:t>
            </w:r>
          </w:p>
        </w:tc>
      </w:tr>
    </w:tbl>
    <w:p w:rsidR="00BA745A" w:rsidRPr="000F14CF" w:rsidRDefault="00890D9C" w:rsidP="00BA745A">
      <w:pPr>
        <w:pStyle w:val="ConsPlusNonformat"/>
        <w:widowControl/>
        <w:spacing w:before="200"/>
        <w:jc w:val="both"/>
        <w:rPr>
          <w:rFonts w:ascii="Times New Roman" w:hAnsi="Times New Roman" w:cs="Times New Roman"/>
          <w:sz w:val="24"/>
          <w:szCs w:val="24"/>
        </w:rPr>
      </w:pPr>
      <w:r w:rsidRPr="00DD2EDE">
        <w:rPr>
          <w:rFonts w:ascii="Times New Roman" w:hAnsi="Times New Roman" w:cs="Times New Roman"/>
          <w:sz w:val="24"/>
          <w:szCs w:val="24"/>
        </w:rPr>
        <w:lastRenderedPageBreak/>
        <w:t>11</w:t>
      </w:r>
      <w:r w:rsidR="00BA745A" w:rsidRPr="00DD2EDE">
        <w:rPr>
          <w:rFonts w:ascii="Times New Roman" w:hAnsi="Times New Roman" w:cs="Times New Roman"/>
          <w:sz w:val="24"/>
          <w:szCs w:val="24"/>
        </w:rPr>
        <w:t xml:space="preserve">. Решение об оказании аналогичной поддержки (поддержки, </w:t>
      </w:r>
      <w:proofErr w:type="gramStart"/>
      <w:r w:rsidR="00BA745A" w:rsidRPr="00DD2EDE">
        <w:rPr>
          <w:rFonts w:ascii="Times New Roman" w:hAnsi="Times New Roman" w:cs="Times New Roman"/>
          <w:sz w:val="24"/>
          <w:szCs w:val="24"/>
        </w:rPr>
        <w:t>условия</w:t>
      </w:r>
      <w:proofErr w:type="gramEnd"/>
      <w:r w:rsidR="00BA745A" w:rsidRPr="00DD2EDE">
        <w:rPr>
          <w:rFonts w:ascii="Times New Roman" w:hAnsi="Times New Roman" w:cs="Times New Roman"/>
          <w:sz w:val="24"/>
          <w:szCs w:val="24"/>
        </w:rPr>
        <w:t xml:space="preserve"> оказания которой совпадают, включая форму, вид поддержки и цели ее оказания), сроки оказания которой не истекли, отсутствует (нужное отметить любым знаком):</w:t>
      </w:r>
    </w:p>
    <w:tbl>
      <w:tblPr>
        <w:tblW w:w="0" w:type="auto"/>
        <w:tblInd w:w="392" w:type="dxa"/>
        <w:tblLayout w:type="fixed"/>
        <w:tblLook w:val="04A0"/>
      </w:tblPr>
      <w:tblGrid>
        <w:gridCol w:w="510"/>
        <w:gridCol w:w="3969"/>
        <w:gridCol w:w="510"/>
        <w:gridCol w:w="3969"/>
      </w:tblGrid>
      <w:tr w:rsidR="00BA745A" w:rsidRPr="000F14CF" w:rsidTr="00354C6E">
        <w:trPr>
          <w:trHeight w:val="510"/>
        </w:trPr>
        <w:tc>
          <w:tcPr>
            <w:tcW w:w="510" w:type="dxa"/>
          </w:tcPr>
          <w:p w:rsidR="00BA745A" w:rsidRPr="000F14CF"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96" style="position:absolute;left:0;text-align:left;margin-left:-2.8pt;margin-top:2.3pt;width:19.85pt;height:19.85pt;z-index:251759616" strokeweight="1pt">
                  <o:lock v:ext="edit" aspectratio="t"/>
                  <v:textbox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0F14CF" w:rsidRDefault="00BA745A" w:rsidP="00354C6E">
            <w:pPr>
              <w:pStyle w:val="ConsPlusNonformat"/>
              <w:widowControl/>
              <w:rPr>
                <w:rFonts w:ascii="Times New Roman" w:hAnsi="Times New Roman" w:cs="Times New Roman"/>
                <w:sz w:val="24"/>
                <w:szCs w:val="24"/>
              </w:rPr>
            </w:pPr>
            <w:r w:rsidRPr="000F14CF">
              <w:rPr>
                <w:rFonts w:ascii="Times New Roman" w:hAnsi="Times New Roman" w:cs="Times New Roman"/>
                <w:sz w:val="24"/>
                <w:szCs w:val="24"/>
              </w:rPr>
              <w:t>- да, отсутствует,</w:t>
            </w:r>
          </w:p>
        </w:tc>
        <w:tc>
          <w:tcPr>
            <w:tcW w:w="510" w:type="dxa"/>
          </w:tcPr>
          <w:p w:rsidR="00BA745A" w:rsidRPr="000F14CF"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697" style="position:absolute;left:0;text-align:left;margin-left:-2.8pt;margin-top:1.7pt;width:19.85pt;height:19.85pt;z-index:251760640;mso-position-horizontal-relative:text;mso-position-vertical-relative:text" strokeweight="1pt">
                  <o:lock v:ext="edit" aspectratio="t"/>
                  <v:textbox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0F14CF" w:rsidRDefault="00BA745A" w:rsidP="00354C6E">
            <w:pPr>
              <w:pStyle w:val="ConsPlusNonformat"/>
              <w:widowControl/>
              <w:rPr>
                <w:rFonts w:ascii="Times New Roman" w:hAnsi="Times New Roman" w:cs="Times New Roman"/>
                <w:sz w:val="24"/>
                <w:szCs w:val="24"/>
              </w:rPr>
            </w:pPr>
            <w:r w:rsidRPr="000F14CF">
              <w:rPr>
                <w:rFonts w:ascii="Times New Roman" w:hAnsi="Times New Roman" w:cs="Times New Roman"/>
                <w:sz w:val="24"/>
                <w:szCs w:val="24"/>
              </w:rPr>
              <w:t>- нет, имеется;</w:t>
            </w:r>
          </w:p>
        </w:tc>
      </w:tr>
    </w:tbl>
    <w:p w:rsidR="00BA745A" w:rsidRPr="0073512D" w:rsidRDefault="00AC5DCF" w:rsidP="00BA745A">
      <w:pPr>
        <w:pStyle w:val="ConsPlusNonformat"/>
        <w:widowControl/>
        <w:spacing w:before="200"/>
        <w:jc w:val="both"/>
        <w:rPr>
          <w:rFonts w:ascii="Times New Roman" w:hAnsi="Times New Roman" w:cs="Times New Roman"/>
          <w:sz w:val="24"/>
          <w:szCs w:val="24"/>
        </w:rPr>
      </w:pPr>
      <w:r w:rsidRPr="00DD2EDE">
        <w:rPr>
          <w:rFonts w:ascii="Times New Roman" w:hAnsi="Times New Roman" w:cs="Times New Roman"/>
          <w:sz w:val="24"/>
          <w:szCs w:val="24"/>
        </w:rPr>
        <w:t>12</w:t>
      </w:r>
      <w:r w:rsidR="00BA745A" w:rsidRPr="00DD2EDE">
        <w:rPr>
          <w:rFonts w:ascii="Times New Roman" w:hAnsi="Times New Roman" w:cs="Times New Roman"/>
          <w:sz w:val="24"/>
          <w:szCs w:val="24"/>
        </w:rPr>
        <w:t xml:space="preserve">. Заявитель </w:t>
      </w:r>
      <w:r w:rsidRPr="00DD2EDE">
        <w:rPr>
          <w:rFonts w:ascii="Times New Roman" w:hAnsi="Times New Roman" w:cs="Times New Roman"/>
          <w:sz w:val="24"/>
          <w:szCs w:val="24"/>
        </w:rPr>
        <w:t xml:space="preserve">(участник отбора) </w:t>
      </w:r>
      <w:r w:rsidR="00BA745A" w:rsidRPr="00DD2EDE">
        <w:rPr>
          <w:rFonts w:ascii="Times New Roman" w:hAnsi="Times New Roman"/>
          <w:sz w:val="24"/>
          <w:szCs w:val="24"/>
        </w:rPr>
        <w:t>не находится в перечне организаций и физических лиц, в</w:t>
      </w:r>
      <w:r w:rsidR="00110C65">
        <w:rPr>
          <w:rFonts w:ascii="Times New Roman" w:hAnsi="Times New Roman"/>
          <w:sz w:val="24"/>
          <w:szCs w:val="24"/>
        </w:rPr>
        <w:t> </w:t>
      </w:r>
      <w:r w:rsidR="00BA745A" w:rsidRPr="00DD2EDE">
        <w:rPr>
          <w:rFonts w:ascii="Times New Roman" w:hAnsi="Times New Roman"/>
          <w:sz w:val="24"/>
          <w:szCs w:val="24"/>
        </w:rPr>
        <w:t>отношении которых имеются сведения об их причастности к экстремистской деятельности или терроризму</w:t>
      </w:r>
      <w:r w:rsidR="00BA745A" w:rsidRPr="00DD2EDE">
        <w:rPr>
          <w:rFonts w:ascii="Times New Roman" w:hAnsi="Times New Roman" w:cs="Times New Roman"/>
          <w:sz w:val="24"/>
          <w:szCs w:val="24"/>
        </w:rPr>
        <w:t xml:space="preserve"> (</w:t>
      </w:r>
      <w:proofErr w:type="gramStart"/>
      <w:r w:rsidR="00BA745A" w:rsidRPr="00DD2EDE">
        <w:rPr>
          <w:rFonts w:ascii="Times New Roman" w:hAnsi="Times New Roman" w:cs="Times New Roman"/>
          <w:sz w:val="24"/>
          <w:szCs w:val="24"/>
        </w:rPr>
        <w:t>нужное</w:t>
      </w:r>
      <w:proofErr w:type="gramEnd"/>
      <w:r w:rsidR="00BA745A" w:rsidRPr="00DD2EDE">
        <w:rPr>
          <w:rFonts w:ascii="Times New Roman" w:hAnsi="Times New Roman" w:cs="Times New Roman"/>
          <w:sz w:val="24"/>
          <w:szCs w:val="24"/>
        </w:rPr>
        <w:t xml:space="preserve"> отметить любым знак</w:t>
      </w:r>
      <w:r w:rsidR="00BA745A" w:rsidRPr="00314FC4">
        <w:rPr>
          <w:rFonts w:ascii="Times New Roman" w:hAnsi="Times New Roman" w:cs="Times New Roman"/>
          <w:sz w:val="24"/>
          <w:szCs w:val="24"/>
        </w:rPr>
        <w:t>ом):</w:t>
      </w:r>
    </w:p>
    <w:tbl>
      <w:tblPr>
        <w:tblW w:w="0" w:type="auto"/>
        <w:tblInd w:w="392" w:type="dxa"/>
        <w:tblLayout w:type="fixed"/>
        <w:tblLook w:val="04A0"/>
      </w:tblPr>
      <w:tblGrid>
        <w:gridCol w:w="510"/>
        <w:gridCol w:w="3969"/>
        <w:gridCol w:w="510"/>
        <w:gridCol w:w="3969"/>
      </w:tblGrid>
      <w:tr w:rsidR="00BA745A" w:rsidRPr="0073512D" w:rsidTr="00354C6E">
        <w:trPr>
          <w:trHeight w:val="510"/>
        </w:trPr>
        <w:tc>
          <w:tcPr>
            <w:tcW w:w="510" w:type="dxa"/>
          </w:tcPr>
          <w:p w:rsidR="00BA745A" w:rsidRPr="0073512D"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702" style="position:absolute;left:0;text-align:left;margin-left:-2.8pt;margin-top:2.3pt;width:19.85pt;height:19.85pt;z-index:251765760" strokeweight="1pt">
                  <o:lock v:ext="edit" aspectratio="t"/>
                  <v:textbox style="mso-next-textbox:#_x0000_s1702"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73512D" w:rsidRDefault="00BA745A" w:rsidP="00354C6E">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xml:space="preserve">- да, не находится, </w:t>
            </w:r>
          </w:p>
        </w:tc>
        <w:tc>
          <w:tcPr>
            <w:tcW w:w="510" w:type="dxa"/>
          </w:tcPr>
          <w:p w:rsidR="00BA745A" w:rsidRPr="0073512D"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703" style="position:absolute;left:0;text-align:left;margin-left:-2.8pt;margin-top:1.7pt;width:19.85pt;height:19.85pt;z-index:251766784;mso-position-horizontal-relative:text;mso-position-vertical-relative:text" strokeweight="1pt">
                  <o:lock v:ext="edit" aspectratio="t"/>
                  <v:textbox style="mso-next-textbox:#_x0000_s1703"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73512D" w:rsidRDefault="00BA745A" w:rsidP="00354C6E">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xml:space="preserve">- нет, находится, </w:t>
            </w:r>
          </w:p>
        </w:tc>
      </w:tr>
    </w:tbl>
    <w:p w:rsidR="00BA745A" w:rsidRPr="0073512D" w:rsidRDefault="00693434" w:rsidP="00BA745A">
      <w:pPr>
        <w:pStyle w:val="ConsPlusNonformat"/>
        <w:widowControl/>
        <w:spacing w:before="200"/>
        <w:jc w:val="both"/>
        <w:rPr>
          <w:rFonts w:ascii="Times New Roman" w:hAnsi="Times New Roman" w:cs="Times New Roman"/>
          <w:sz w:val="24"/>
          <w:szCs w:val="24"/>
        </w:rPr>
      </w:pPr>
      <w:r w:rsidRPr="00DD2EDE">
        <w:rPr>
          <w:rFonts w:ascii="Times New Roman" w:hAnsi="Times New Roman" w:cs="Times New Roman"/>
          <w:sz w:val="24"/>
          <w:szCs w:val="24"/>
        </w:rPr>
        <w:t>13</w:t>
      </w:r>
      <w:r w:rsidR="00BA745A" w:rsidRPr="00DD2EDE">
        <w:rPr>
          <w:rFonts w:ascii="Times New Roman" w:hAnsi="Times New Roman" w:cs="Times New Roman"/>
          <w:sz w:val="24"/>
          <w:szCs w:val="24"/>
        </w:rPr>
        <w:t>. </w:t>
      </w:r>
      <w:proofErr w:type="gramStart"/>
      <w:r w:rsidR="00BA745A" w:rsidRPr="00DD2EDE">
        <w:rPr>
          <w:rFonts w:ascii="Times New Roman" w:hAnsi="Times New Roman" w:cs="Times New Roman"/>
          <w:sz w:val="24"/>
          <w:szCs w:val="24"/>
        </w:rPr>
        <w:t xml:space="preserve">Заявитель </w:t>
      </w:r>
      <w:r w:rsidRPr="00DD2EDE">
        <w:rPr>
          <w:rFonts w:ascii="Times New Roman" w:hAnsi="Times New Roman" w:cs="Times New Roman"/>
          <w:sz w:val="24"/>
          <w:szCs w:val="24"/>
        </w:rPr>
        <w:t xml:space="preserve">(участник отбора) </w:t>
      </w:r>
      <w:r w:rsidR="00BA745A" w:rsidRPr="00DD2EDE">
        <w:rPr>
          <w:rFonts w:ascii="Times New Roman" w:hAnsi="Times New Roman"/>
          <w:sz w:val="24"/>
          <w:szCs w:val="24"/>
        </w:rPr>
        <w:t xml:space="preserve">не находится </w:t>
      </w:r>
      <w:r w:rsidR="00BA745A" w:rsidRPr="00DD2EDE">
        <w:rPr>
          <w:rFonts w:ascii="Times New Roman" w:hAnsi="Times New Roman" w:cs="Times New Roman"/>
          <w:sz w:val="24"/>
          <w:szCs w:val="24"/>
        </w:rPr>
        <w:t xml:space="preserve">в составляемых в рамках реализации полномочий, предусмотренных </w:t>
      </w:r>
      <w:hyperlink r:id="rId356" w:history="1">
        <w:r w:rsidR="00BA745A" w:rsidRPr="00DD2EDE">
          <w:rPr>
            <w:rFonts w:ascii="Times New Roman" w:hAnsi="Times New Roman" w:cs="Times New Roman"/>
            <w:sz w:val="24"/>
            <w:szCs w:val="24"/>
          </w:rPr>
          <w:t>главой VII</w:t>
        </w:r>
      </w:hyperlink>
      <w:r w:rsidR="00BA745A" w:rsidRPr="00DD2EDE">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w:t>
      </w:r>
      <w:r w:rsidR="007B5447">
        <w:rPr>
          <w:rFonts w:ascii="Times New Roman" w:hAnsi="Times New Roman" w:cs="Times New Roman"/>
          <w:sz w:val="24"/>
          <w:szCs w:val="24"/>
        </w:rPr>
        <w:t> </w:t>
      </w:r>
      <w:r w:rsidR="00BA745A" w:rsidRPr="00DD2EDE">
        <w:rPr>
          <w:rFonts w:ascii="Times New Roman" w:hAnsi="Times New Roman" w:cs="Times New Roman"/>
          <w:sz w:val="24"/>
          <w:szCs w:val="24"/>
        </w:rPr>
        <w:t>физических лиц, связанных с террористическими организациями и террористами или с</w:t>
      </w:r>
      <w:r w:rsidR="007B5447">
        <w:rPr>
          <w:rFonts w:ascii="Times New Roman" w:hAnsi="Times New Roman" w:cs="Times New Roman"/>
          <w:sz w:val="24"/>
          <w:szCs w:val="24"/>
        </w:rPr>
        <w:t> </w:t>
      </w:r>
      <w:r w:rsidR="00BA745A" w:rsidRPr="00DD2EDE">
        <w:rPr>
          <w:rFonts w:ascii="Times New Roman" w:hAnsi="Times New Roman" w:cs="Times New Roman"/>
          <w:sz w:val="24"/>
          <w:szCs w:val="24"/>
        </w:rPr>
        <w:t>распространением оружия массового уничтожения (нужное отметить любым знаком):</w:t>
      </w:r>
      <w:proofErr w:type="gramEnd"/>
    </w:p>
    <w:tbl>
      <w:tblPr>
        <w:tblW w:w="0" w:type="auto"/>
        <w:tblInd w:w="392" w:type="dxa"/>
        <w:tblLayout w:type="fixed"/>
        <w:tblLook w:val="04A0"/>
      </w:tblPr>
      <w:tblGrid>
        <w:gridCol w:w="510"/>
        <w:gridCol w:w="3969"/>
        <w:gridCol w:w="510"/>
        <w:gridCol w:w="3969"/>
      </w:tblGrid>
      <w:tr w:rsidR="00BA745A" w:rsidRPr="0073512D" w:rsidTr="00354C6E">
        <w:trPr>
          <w:trHeight w:val="510"/>
        </w:trPr>
        <w:tc>
          <w:tcPr>
            <w:tcW w:w="510" w:type="dxa"/>
          </w:tcPr>
          <w:p w:rsidR="00BA745A" w:rsidRPr="0073512D"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704" style="position:absolute;left:0;text-align:left;margin-left:-2.8pt;margin-top:2.3pt;width:19.85pt;height:19.85pt;z-index:251767808" strokeweight="1pt">
                  <o:lock v:ext="edit" aspectratio="t"/>
                  <v:textbox style="mso-next-textbox:#_x0000_s1704"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73512D" w:rsidRDefault="00BA745A" w:rsidP="00354C6E">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xml:space="preserve">- да, не находится, </w:t>
            </w:r>
          </w:p>
        </w:tc>
        <w:tc>
          <w:tcPr>
            <w:tcW w:w="510" w:type="dxa"/>
          </w:tcPr>
          <w:p w:rsidR="00BA745A" w:rsidRPr="0073512D"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705" style="position:absolute;left:0;text-align:left;margin-left:-2.8pt;margin-top:1.7pt;width:19.85pt;height:19.85pt;z-index:251768832;mso-position-horizontal-relative:text;mso-position-vertical-relative:text" strokeweight="1pt">
                  <o:lock v:ext="edit" aspectratio="t"/>
                  <v:textbox style="mso-next-textbox:#_x0000_s1705"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73512D" w:rsidRDefault="00BA745A" w:rsidP="00354C6E">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xml:space="preserve">- нет, находится, </w:t>
            </w:r>
          </w:p>
        </w:tc>
      </w:tr>
    </w:tbl>
    <w:p w:rsidR="00BA745A" w:rsidRDefault="00FD3D25" w:rsidP="00BA745A">
      <w:pPr>
        <w:pStyle w:val="ConsPlusNonformat"/>
        <w:widowControl/>
        <w:spacing w:before="200"/>
        <w:jc w:val="both"/>
        <w:rPr>
          <w:rFonts w:ascii="Times New Roman" w:hAnsi="Times New Roman" w:cs="Times New Roman"/>
          <w:sz w:val="24"/>
          <w:szCs w:val="24"/>
        </w:rPr>
      </w:pPr>
      <w:r w:rsidRPr="00DD2EDE">
        <w:rPr>
          <w:rFonts w:ascii="Times New Roman" w:hAnsi="Times New Roman" w:cs="Times New Roman"/>
          <w:sz w:val="24"/>
          <w:szCs w:val="24"/>
        </w:rPr>
        <w:t>14</w:t>
      </w:r>
      <w:r w:rsidR="00BA745A" w:rsidRPr="00DD2EDE">
        <w:rPr>
          <w:rFonts w:ascii="Times New Roman" w:hAnsi="Times New Roman" w:cs="Times New Roman"/>
          <w:sz w:val="24"/>
          <w:szCs w:val="24"/>
        </w:rPr>
        <w:t xml:space="preserve">. Заявитель </w:t>
      </w:r>
      <w:r w:rsidR="00C751ED" w:rsidRPr="00DD2EDE">
        <w:rPr>
          <w:rFonts w:ascii="Times New Roman" w:hAnsi="Times New Roman" w:cs="Times New Roman"/>
          <w:sz w:val="24"/>
          <w:szCs w:val="24"/>
        </w:rPr>
        <w:t xml:space="preserve">(участник отбора) </w:t>
      </w:r>
      <w:r w:rsidR="00BA745A" w:rsidRPr="00DD2EDE">
        <w:rPr>
          <w:rFonts w:ascii="Times New Roman" w:hAnsi="Times New Roman" w:cs="Times New Roman"/>
          <w:sz w:val="24"/>
          <w:szCs w:val="24"/>
        </w:rPr>
        <w:t>не является иностранным агентом в соответствии с</w:t>
      </w:r>
      <w:r w:rsidR="00FD154D">
        <w:rPr>
          <w:rFonts w:ascii="Times New Roman" w:hAnsi="Times New Roman" w:cs="Times New Roman"/>
          <w:sz w:val="24"/>
          <w:szCs w:val="24"/>
        </w:rPr>
        <w:t> </w:t>
      </w:r>
      <w:r w:rsidR="00BA745A" w:rsidRPr="00DD2EDE">
        <w:rPr>
          <w:rFonts w:ascii="Times New Roman" w:hAnsi="Times New Roman" w:cs="Times New Roman"/>
          <w:sz w:val="24"/>
          <w:szCs w:val="24"/>
        </w:rPr>
        <w:t xml:space="preserve">Федеральным </w:t>
      </w:r>
      <w:hyperlink r:id="rId357" w:history="1">
        <w:r w:rsidR="00BA745A" w:rsidRPr="00DD2EDE">
          <w:rPr>
            <w:rFonts w:ascii="Times New Roman" w:hAnsi="Times New Roman" w:cs="Times New Roman"/>
            <w:sz w:val="24"/>
            <w:szCs w:val="24"/>
          </w:rPr>
          <w:t>законом</w:t>
        </w:r>
      </w:hyperlink>
      <w:r w:rsidR="00BA745A" w:rsidRPr="00DD2EDE">
        <w:rPr>
          <w:rFonts w:ascii="Times New Roman" w:hAnsi="Times New Roman" w:cs="Times New Roman"/>
          <w:sz w:val="24"/>
          <w:szCs w:val="24"/>
        </w:rPr>
        <w:t xml:space="preserve"> от 14.07.2022 № 255-ФЗ «О контроле за деятельностью лиц, находящихся под иностранным влиянием» (</w:t>
      </w:r>
      <w:proofErr w:type="gramStart"/>
      <w:r w:rsidR="00BA745A" w:rsidRPr="00DD2EDE">
        <w:rPr>
          <w:rFonts w:ascii="Times New Roman" w:hAnsi="Times New Roman" w:cs="Times New Roman"/>
          <w:sz w:val="24"/>
          <w:szCs w:val="24"/>
        </w:rPr>
        <w:t>нужное</w:t>
      </w:r>
      <w:proofErr w:type="gramEnd"/>
      <w:r w:rsidR="00BA745A" w:rsidRPr="00DD2EDE">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A745A" w:rsidRPr="0073512D" w:rsidTr="00354C6E">
        <w:trPr>
          <w:trHeight w:val="510"/>
        </w:trPr>
        <w:tc>
          <w:tcPr>
            <w:tcW w:w="510" w:type="dxa"/>
          </w:tcPr>
          <w:p w:rsidR="00BA745A" w:rsidRPr="0073512D"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706" style="position:absolute;left:0;text-align:left;margin-left:-2.8pt;margin-top:2.3pt;width:19.85pt;height:19.85pt;z-index:251769856" strokeweight="1pt">
                  <o:lock v:ext="edit" aspectratio="t"/>
                  <v:textbox style="mso-next-textbox:#_x0000_s1706"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73512D" w:rsidRDefault="00BA745A" w:rsidP="00354C6E">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да, не является,</w:t>
            </w:r>
          </w:p>
        </w:tc>
        <w:tc>
          <w:tcPr>
            <w:tcW w:w="510" w:type="dxa"/>
          </w:tcPr>
          <w:p w:rsidR="00BA745A" w:rsidRPr="0073512D" w:rsidRDefault="00F67FA2" w:rsidP="00354C6E">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707" style="position:absolute;left:0;text-align:left;margin-left:-2.8pt;margin-top:1.7pt;width:19.85pt;height:19.85pt;z-index:251770880;mso-position-horizontal-relative:text;mso-position-vertical-relative:text" strokeweight="1pt">
                  <o:lock v:ext="edit" aspectratio="t"/>
                  <v:textbox style="mso-next-textbox:#_x0000_s1707" inset=".5mm,.3mm,.5mm,.3mm">
                    <w:txbxContent>
                      <w:p w:rsidR="00A66E51" w:rsidRPr="003F25CA" w:rsidRDefault="00A66E51" w:rsidP="00BA745A">
                        <w:pPr>
                          <w:jc w:val="center"/>
                          <w:rPr>
                            <w:rFonts w:ascii="Times New Roman" w:hAnsi="Times New Roman"/>
                            <w:sz w:val="24"/>
                          </w:rPr>
                        </w:pPr>
                      </w:p>
                    </w:txbxContent>
                  </v:textbox>
                </v:rect>
              </w:pict>
            </w:r>
          </w:p>
        </w:tc>
        <w:tc>
          <w:tcPr>
            <w:tcW w:w="3969" w:type="dxa"/>
          </w:tcPr>
          <w:p w:rsidR="00BA745A" w:rsidRPr="0073512D" w:rsidRDefault="00BA745A" w:rsidP="00354C6E">
            <w:pPr>
              <w:pStyle w:val="ConsPlusNonformat"/>
              <w:widowControl/>
              <w:rPr>
                <w:rFonts w:ascii="Times New Roman" w:hAnsi="Times New Roman" w:cs="Times New Roman"/>
                <w:sz w:val="24"/>
                <w:szCs w:val="24"/>
              </w:rPr>
            </w:pPr>
            <w:r w:rsidRPr="0073512D">
              <w:rPr>
                <w:rFonts w:ascii="Times New Roman" w:hAnsi="Times New Roman" w:cs="Times New Roman"/>
                <w:sz w:val="24"/>
                <w:szCs w:val="24"/>
              </w:rPr>
              <w:t>- нет, является;</w:t>
            </w:r>
          </w:p>
        </w:tc>
      </w:tr>
    </w:tbl>
    <w:p w:rsidR="00BA745A" w:rsidRPr="00FA0364" w:rsidRDefault="00FD3D25" w:rsidP="00BA745A">
      <w:pPr>
        <w:pStyle w:val="ConsPlusNonformat"/>
        <w:widowControl/>
        <w:spacing w:before="200"/>
        <w:jc w:val="both"/>
        <w:rPr>
          <w:rFonts w:ascii="Times New Roman" w:hAnsi="Times New Roman" w:cs="Times New Roman"/>
          <w:sz w:val="24"/>
          <w:szCs w:val="24"/>
        </w:rPr>
      </w:pPr>
      <w:r w:rsidRPr="00DD2EDE">
        <w:rPr>
          <w:rFonts w:ascii="Times New Roman" w:hAnsi="Times New Roman" w:cs="Times New Roman"/>
          <w:sz w:val="24"/>
          <w:szCs w:val="24"/>
        </w:rPr>
        <w:t>15</w:t>
      </w:r>
      <w:r w:rsidR="00BA745A" w:rsidRPr="00DD2EDE">
        <w:rPr>
          <w:rFonts w:ascii="Times New Roman" w:hAnsi="Times New Roman" w:cs="Times New Roman"/>
          <w:sz w:val="24"/>
          <w:szCs w:val="24"/>
        </w:rPr>
        <w:t xml:space="preserve">. Обязуюсь не прекращать деятельность в течение 12 месяцев после получения субсидии </w:t>
      </w:r>
      <w:r w:rsidR="00A0382E" w:rsidRPr="00DD2EDE">
        <w:rPr>
          <w:rFonts w:ascii="Times New Roman" w:hAnsi="Times New Roman"/>
          <w:sz w:val="24"/>
          <w:szCs w:val="24"/>
        </w:rPr>
        <w:t>в</w:t>
      </w:r>
      <w:r w:rsidR="000733DF">
        <w:rPr>
          <w:rFonts w:ascii="Times New Roman" w:hAnsi="Times New Roman"/>
          <w:sz w:val="24"/>
          <w:szCs w:val="24"/>
        </w:rPr>
        <w:t> </w:t>
      </w:r>
      <w:r w:rsidR="00A0382E" w:rsidRPr="00DD2EDE">
        <w:rPr>
          <w:rFonts w:ascii="Times New Roman" w:hAnsi="Times New Roman"/>
          <w:sz w:val="24"/>
          <w:szCs w:val="24"/>
        </w:rPr>
        <w:t>качестве физического лица, применяющего специальный налоговый режим «Налог на</w:t>
      </w:r>
      <w:r w:rsidR="000733DF">
        <w:rPr>
          <w:rFonts w:ascii="Times New Roman" w:hAnsi="Times New Roman"/>
          <w:sz w:val="24"/>
          <w:szCs w:val="24"/>
        </w:rPr>
        <w:t> </w:t>
      </w:r>
      <w:r w:rsidR="00A0382E" w:rsidRPr="00DD2EDE">
        <w:rPr>
          <w:rFonts w:ascii="Times New Roman" w:hAnsi="Times New Roman"/>
          <w:sz w:val="24"/>
          <w:szCs w:val="24"/>
        </w:rPr>
        <w:t>профессиональный доход» и (или) индивидуального предпринимателя</w:t>
      </w:r>
      <w:r w:rsidR="00A0382E" w:rsidRPr="00FA0364">
        <w:rPr>
          <w:rFonts w:ascii="Times New Roman" w:hAnsi="Times New Roman" w:cs="Times New Roman"/>
          <w:sz w:val="24"/>
          <w:szCs w:val="24"/>
        </w:rPr>
        <w:t xml:space="preserve"> </w:t>
      </w:r>
      <w:r w:rsidR="00BA745A" w:rsidRPr="00FA0364">
        <w:rPr>
          <w:rFonts w:ascii="Times New Roman" w:hAnsi="Times New Roman" w:cs="Times New Roman"/>
          <w:sz w:val="24"/>
          <w:szCs w:val="24"/>
        </w:rPr>
        <w:t>__________________________________________________________________________________</w:t>
      </w:r>
    </w:p>
    <w:p w:rsidR="00BA745A" w:rsidRPr="00FA0364" w:rsidRDefault="00BA745A" w:rsidP="00BA745A">
      <w:pPr>
        <w:pStyle w:val="ConsPlusNonformat"/>
        <w:widowControl/>
        <w:jc w:val="center"/>
        <w:rPr>
          <w:rFonts w:ascii="Times New Roman" w:hAnsi="Times New Roman" w:cs="Times New Roman"/>
          <w:sz w:val="18"/>
          <w:szCs w:val="18"/>
        </w:rPr>
      </w:pPr>
      <w:r w:rsidRPr="00DD2EDE">
        <w:rPr>
          <w:rFonts w:ascii="Times New Roman" w:hAnsi="Times New Roman" w:cs="Times New Roman"/>
          <w:sz w:val="18"/>
          <w:szCs w:val="18"/>
        </w:rPr>
        <w:t xml:space="preserve">(подпись заявителя </w:t>
      </w:r>
      <w:r w:rsidR="00F73895" w:rsidRPr="00DD2EDE">
        <w:rPr>
          <w:rFonts w:ascii="Times New Roman" w:hAnsi="Times New Roman" w:cs="Times New Roman"/>
          <w:sz w:val="18"/>
          <w:szCs w:val="18"/>
        </w:rPr>
        <w:t xml:space="preserve">(участника отбора) </w:t>
      </w:r>
      <w:r w:rsidRPr="00DD2EDE">
        <w:rPr>
          <w:rFonts w:ascii="Times New Roman" w:hAnsi="Times New Roman" w:cs="Times New Roman"/>
          <w:sz w:val="18"/>
          <w:szCs w:val="18"/>
        </w:rPr>
        <w:t>с расшифровкой)</w:t>
      </w:r>
    </w:p>
    <w:p w:rsidR="00BA745A" w:rsidRPr="00DD2EDE" w:rsidRDefault="00761810" w:rsidP="00BA745A">
      <w:pPr>
        <w:pStyle w:val="ConsPlusNonformat"/>
        <w:widowControl/>
        <w:spacing w:before="200"/>
        <w:jc w:val="both"/>
        <w:rPr>
          <w:rFonts w:ascii="Times New Roman" w:hAnsi="Times New Roman" w:cs="Times New Roman"/>
          <w:sz w:val="24"/>
          <w:szCs w:val="24"/>
        </w:rPr>
      </w:pPr>
      <w:r w:rsidRPr="00DD2EDE">
        <w:rPr>
          <w:rFonts w:ascii="Times New Roman" w:hAnsi="Times New Roman" w:cs="Times New Roman"/>
          <w:sz w:val="24"/>
          <w:szCs w:val="24"/>
        </w:rPr>
        <w:t>16</w:t>
      </w:r>
      <w:r w:rsidR="00BA745A" w:rsidRPr="00DD2EDE">
        <w:rPr>
          <w:rFonts w:ascii="Times New Roman" w:hAnsi="Times New Roman" w:cs="Times New Roman"/>
          <w:sz w:val="24"/>
          <w:szCs w:val="24"/>
        </w:rPr>
        <w:t>. Полноту и достоверность сведений в заявлении и представленных документах гарантирую __________________________________________________________________________________</w:t>
      </w:r>
    </w:p>
    <w:p w:rsidR="00BA745A" w:rsidRPr="000F14CF" w:rsidRDefault="00BA745A" w:rsidP="00BA745A">
      <w:pPr>
        <w:pStyle w:val="ConsPlusNonformat"/>
        <w:widowControl/>
        <w:jc w:val="center"/>
        <w:rPr>
          <w:rFonts w:ascii="Times New Roman" w:hAnsi="Times New Roman" w:cs="Times New Roman"/>
          <w:sz w:val="18"/>
          <w:szCs w:val="18"/>
        </w:rPr>
      </w:pPr>
      <w:r w:rsidRPr="00DD2EDE">
        <w:rPr>
          <w:rFonts w:ascii="Times New Roman" w:hAnsi="Times New Roman" w:cs="Times New Roman"/>
          <w:sz w:val="18"/>
          <w:szCs w:val="18"/>
        </w:rPr>
        <w:t xml:space="preserve">(подпись заявителя </w:t>
      </w:r>
      <w:r w:rsidR="00F73895" w:rsidRPr="00DD2EDE">
        <w:rPr>
          <w:rFonts w:ascii="Times New Roman" w:hAnsi="Times New Roman" w:cs="Times New Roman"/>
          <w:sz w:val="18"/>
          <w:szCs w:val="18"/>
        </w:rPr>
        <w:t xml:space="preserve">(участника отбора) </w:t>
      </w:r>
      <w:r w:rsidRPr="00DD2EDE">
        <w:rPr>
          <w:rFonts w:ascii="Times New Roman" w:hAnsi="Times New Roman" w:cs="Times New Roman"/>
          <w:sz w:val="18"/>
          <w:szCs w:val="18"/>
        </w:rPr>
        <w:t>с расшифровкой)</w:t>
      </w:r>
    </w:p>
    <w:p w:rsidR="00BA745A" w:rsidRPr="00DD2EDE" w:rsidRDefault="00761810" w:rsidP="00BA745A">
      <w:pPr>
        <w:pStyle w:val="ConsPlusNonformat"/>
        <w:widowControl/>
        <w:spacing w:before="200"/>
        <w:jc w:val="both"/>
        <w:rPr>
          <w:rFonts w:ascii="Times New Roman" w:hAnsi="Times New Roman" w:cs="Times New Roman"/>
          <w:sz w:val="24"/>
          <w:szCs w:val="24"/>
        </w:rPr>
      </w:pPr>
      <w:r w:rsidRPr="00DD2EDE">
        <w:rPr>
          <w:rFonts w:ascii="Times New Roman" w:hAnsi="Times New Roman" w:cs="Times New Roman"/>
          <w:sz w:val="24"/>
          <w:szCs w:val="24"/>
        </w:rPr>
        <w:t>17</w:t>
      </w:r>
      <w:r w:rsidR="00BA745A" w:rsidRPr="00DD2EDE">
        <w:rPr>
          <w:rFonts w:ascii="Times New Roman" w:hAnsi="Times New Roman" w:cs="Times New Roman"/>
          <w:sz w:val="24"/>
          <w:szCs w:val="24"/>
        </w:rPr>
        <w:t>. Иные сведения, необходимые для получения финансовой поддержки ____________________</w:t>
      </w:r>
    </w:p>
    <w:p w:rsidR="00BA745A" w:rsidRPr="00DD2EDE" w:rsidRDefault="00BA745A" w:rsidP="00BA745A">
      <w:pPr>
        <w:pStyle w:val="ConsPlusNonformat"/>
        <w:widowControl/>
        <w:jc w:val="both"/>
        <w:rPr>
          <w:rFonts w:ascii="Times New Roman" w:hAnsi="Times New Roman" w:cs="Times New Roman"/>
          <w:sz w:val="20"/>
          <w:szCs w:val="20"/>
        </w:rPr>
      </w:pPr>
      <w:r w:rsidRPr="00DD2EDE">
        <w:rPr>
          <w:rFonts w:ascii="Times New Roman" w:hAnsi="Times New Roman" w:cs="Times New Roman"/>
          <w:sz w:val="20"/>
          <w:szCs w:val="20"/>
        </w:rPr>
        <w:t>___________________________________________________________________________________________________</w:t>
      </w:r>
    </w:p>
    <w:p w:rsidR="00BA745A" w:rsidRPr="00DD2EDE" w:rsidRDefault="00BA745A" w:rsidP="00BA745A">
      <w:pPr>
        <w:pStyle w:val="ConsPlusNonformat"/>
        <w:widowControl/>
        <w:jc w:val="center"/>
        <w:rPr>
          <w:rFonts w:ascii="Times New Roman" w:hAnsi="Times New Roman" w:cs="Times New Roman"/>
          <w:sz w:val="24"/>
          <w:szCs w:val="24"/>
        </w:rPr>
      </w:pPr>
      <w:r w:rsidRPr="00DD2EDE">
        <w:rPr>
          <w:rFonts w:ascii="Times New Roman" w:hAnsi="Times New Roman" w:cs="Times New Roman"/>
          <w:sz w:val="18"/>
          <w:szCs w:val="18"/>
        </w:rPr>
        <w:t xml:space="preserve">(указываются иные сведения, которые заявитель </w:t>
      </w:r>
      <w:r w:rsidR="009D29F5" w:rsidRPr="00DD2EDE">
        <w:rPr>
          <w:rFonts w:ascii="Times New Roman" w:hAnsi="Times New Roman" w:cs="Times New Roman"/>
          <w:sz w:val="18"/>
          <w:szCs w:val="18"/>
        </w:rPr>
        <w:t xml:space="preserve">(участник отбора) </w:t>
      </w:r>
      <w:r w:rsidRPr="00DD2EDE">
        <w:rPr>
          <w:rFonts w:ascii="Times New Roman" w:hAnsi="Times New Roman" w:cs="Times New Roman"/>
          <w:sz w:val="18"/>
          <w:szCs w:val="18"/>
        </w:rPr>
        <w:t>желает сообщить дополнительно</w:t>
      </w:r>
      <w:proofErr w:type="gramStart"/>
      <w:r w:rsidRPr="00DD2EDE">
        <w:rPr>
          <w:rFonts w:ascii="Times New Roman" w:hAnsi="Times New Roman" w:cs="Times New Roman"/>
          <w:sz w:val="18"/>
          <w:szCs w:val="18"/>
        </w:rPr>
        <w:t>)</w:t>
      </w:r>
      <w:proofErr w:type="gramEnd"/>
    </w:p>
    <w:p w:rsidR="00BA745A" w:rsidRPr="00DD2EDE" w:rsidRDefault="00BA745A" w:rsidP="00BA745A">
      <w:pPr>
        <w:pStyle w:val="ConsPlusNonformat"/>
        <w:widowControl/>
        <w:jc w:val="center"/>
        <w:rPr>
          <w:rFonts w:ascii="Times New Roman" w:hAnsi="Times New Roman" w:cs="Times New Roman"/>
          <w:sz w:val="20"/>
          <w:szCs w:val="20"/>
        </w:rPr>
      </w:pPr>
      <w:r w:rsidRPr="00DD2EDE">
        <w:rPr>
          <w:rFonts w:ascii="Times New Roman" w:hAnsi="Times New Roman" w:cs="Times New Roman"/>
          <w:sz w:val="20"/>
          <w:szCs w:val="20"/>
        </w:rPr>
        <w:t xml:space="preserve">__________________________________________________________________________________________________, </w:t>
      </w:r>
    </w:p>
    <w:p w:rsidR="00BA745A" w:rsidRPr="00DD2EDE" w:rsidRDefault="00BA745A" w:rsidP="00BA745A">
      <w:pPr>
        <w:pStyle w:val="ConsPlusNonformat"/>
        <w:widowControl/>
        <w:jc w:val="center"/>
        <w:rPr>
          <w:rFonts w:ascii="Times New Roman" w:hAnsi="Times New Roman" w:cs="Times New Roman"/>
          <w:sz w:val="2"/>
          <w:szCs w:val="2"/>
        </w:rPr>
      </w:pPr>
    </w:p>
    <w:p w:rsidR="00BA745A" w:rsidRPr="00DD2EDE" w:rsidRDefault="00BA745A" w:rsidP="00BA745A">
      <w:pPr>
        <w:pStyle w:val="ConsPlusNonformat"/>
        <w:widowControl/>
        <w:jc w:val="both"/>
        <w:rPr>
          <w:rFonts w:ascii="Times New Roman" w:hAnsi="Times New Roman" w:cs="Times New Roman"/>
          <w:sz w:val="24"/>
          <w:szCs w:val="24"/>
        </w:rPr>
      </w:pPr>
      <w:r w:rsidRPr="00DD2EDE">
        <w:rPr>
          <w:rFonts w:ascii="Times New Roman" w:hAnsi="Times New Roman" w:cs="Times New Roman"/>
          <w:sz w:val="24"/>
          <w:szCs w:val="24"/>
        </w:rPr>
        <w:t>подтверждаю ______________________________________________________________________.</w:t>
      </w:r>
    </w:p>
    <w:p w:rsidR="00BA745A" w:rsidRPr="000F14CF" w:rsidRDefault="00BA745A" w:rsidP="00BA745A">
      <w:pPr>
        <w:pStyle w:val="ConsPlusNonformat"/>
        <w:widowControl/>
        <w:jc w:val="center"/>
        <w:rPr>
          <w:rFonts w:ascii="Times New Roman" w:hAnsi="Times New Roman" w:cs="Times New Roman"/>
          <w:sz w:val="18"/>
          <w:szCs w:val="18"/>
        </w:rPr>
      </w:pPr>
      <w:r w:rsidRPr="00DD2EDE">
        <w:rPr>
          <w:rFonts w:ascii="Times New Roman" w:hAnsi="Times New Roman" w:cs="Times New Roman"/>
          <w:sz w:val="18"/>
          <w:szCs w:val="18"/>
        </w:rPr>
        <w:t xml:space="preserve">(подпись заявителя </w:t>
      </w:r>
      <w:r w:rsidR="00F73895" w:rsidRPr="00DD2EDE">
        <w:rPr>
          <w:rFonts w:ascii="Times New Roman" w:hAnsi="Times New Roman" w:cs="Times New Roman"/>
          <w:sz w:val="18"/>
          <w:szCs w:val="18"/>
        </w:rPr>
        <w:t xml:space="preserve">(участника отбора) </w:t>
      </w:r>
      <w:r w:rsidRPr="00DD2EDE">
        <w:rPr>
          <w:rFonts w:ascii="Times New Roman" w:hAnsi="Times New Roman" w:cs="Times New Roman"/>
          <w:sz w:val="18"/>
          <w:szCs w:val="18"/>
        </w:rPr>
        <w:t>с расшифровкой)</w:t>
      </w:r>
    </w:p>
    <w:p w:rsidR="00BA745A" w:rsidRPr="00335CE5" w:rsidRDefault="00761810" w:rsidP="00BA745A">
      <w:pPr>
        <w:pStyle w:val="ConsPlusNonformat"/>
        <w:widowControl/>
        <w:jc w:val="both"/>
        <w:rPr>
          <w:rFonts w:ascii="Times New Roman" w:hAnsi="Times New Roman" w:cs="Times New Roman"/>
          <w:sz w:val="24"/>
          <w:szCs w:val="24"/>
        </w:rPr>
      </w:pPr>
      <w:r w:rsidRPr="00335CE5">
        <w:rPr>
          <w:rFonts w:ascii="Times New Roman" w:hAnsi="Times New Roman" w:cs="Times New Roman"/>
          <w:sz w:val="24"/>
          <w:szCs w:val="24"/>
        </w:rPr>
        <w:t>18</w:t>
      </w:r>
      <w:r w:rsidR="00BA745A" w:rsidRPr="00335CE5">
        <w:rPr>
          <w:rFonts w:ascii="Times New Roman" w:hAnsi="Times New Roman" w:cs="Times New Roman"/>
          <w:sz w:val="24"/>
          <w:szCs w:val="24"/>
        </w:rPr>
        <w:t>. </w:t>
      </w:r>
      <w:proofErr w:type="gramStart"/>
      <w:r w:rsidR="00BA745A" w:rsidRPr="00335CE5">
        <w:rPr>
          <w:rFonts w:ascii="Times New Roman" w:hAnsi="Times New Roman"/>
          <w:sz w:val="24"/>
          <w:szCs w:val="24"/>
        </w:rPr>
        <w:t xml:space="preserve">В соответствии со статьей 78 Бюджетного кодекса Российской Федерации даю свое согласие на осуществление Администрацией ЗАТО г. Железногорск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w:t>
      </w:r>
      <w:r w:rsidR="003364D5" w:rsidRPr="00335CE5">
        <w:rPr>
          <w:rFonts w:ascii="Times New Roman" w:hAnsi="Times New Roman"/>
          <w:sz w:val="24"/>
          <w:szCs w:val="24"/>
        </w:rPr>
        <w:t>государственного (</w:t>
      </w:r>
      <w:r w:rsidR="00BA745A" w:rsidRPr="00335CE5">
        <w:rPr>
          <w:rFonts w:ascii="Times New Roman" w:hAnsi="Times New Roman"/>
          <w:sz w:val="24"/>
          <w:szCs w:val="24"/>
        </w:rPr>
        <w:t>муниципального</w:t>
      </w:r>
      <w:r w:rsidR="003364D5" w:rsidRPr="00335CE5">
        <w:rPr>
          <w:rFonts w:ascii="Times New Roman" w:hAnsi="Times New Roman"/>
          <w:sz w:val="24"/>
          <w:szCs w:val="24"/>
        </w:rPr>
        <w:t>)</w:t>
      </w:r>
      <w:r w:rsidR="00BA745A" w:rsidRPr="00335CE5">
        <w:rPr>
          <w:rFonts w:ascii="Times New Roman" w:hAnsi="Times New Roman"/>
          <w:sz w:val="24"/>
          <w:szCs w:val="24"/>
        </w:rPr>
        <w:t xml:space="preserve"> финансового контроля соблюдения получателем субсидии порядка и условий предоставления субсидии в соответствии со </w:t>
      </w:r>
      <w:hyperlink r:id="rId358" w:history="1">
        <w:r w:rsidR="00BA745A" w:rsidRPr="00335CE5">
          <w:rPr>
            <w:rFonts w:ascii="Times New Roman" w:hAnsi="Times New Roman"/>
            <w:sz w:val="24"/>
            <w:szCs w:val="24"/>
          </w:rPr>
          <w:t>статьями 268.1</w:t>
        </w:r>
      </w:hyperlink>
      <w:r w:rsidR="00BA745A" w:rsidRPr="00335CE5">
        <w:rPr>
          <w:rFonts w:ascii="Times New Roman" w:hAnsi="Times New Roman"/>
          <w:sz w:val="24"/>
          <w:szCs w:val="24"/>
        </w:rPr>
        <w:t xml:space="preserve"> и </w:t>
      </w:r>
      <w:hyperlink r:id="rId359" w:history="1">
        <w:r w:rsidR="00BA745A" w:rsidRPr="00335CE5">
          <w:rPr>
            <w:rFonts w:ascii="Times New Roman" w:hAnsi="Times New Roman"/>
            <w:sz w:val="24"/>
            <w:szCs w:val="24"/>
          </w:rPr>
          <w:t>269.2</w:t>
        </w:r>
      </w:hyperlink>
      <w:r w:rsidR="00BA745A" w:rsidRPr="00335CE5">
        <w:rPr>
          <w:rFonts w:ascii="Times New Roman" w:hAnsi="Times New Roman"/>
          <w:sz w:val="24"/>
          <w:szCs w:val="24"/>
        </w:rPr>
        <w:t xml:space="preserve"> Бюджетного</w:t>
      </w:r>
      <w:proofErr w:type="gramEnd"/>
      <w:r w:rsidR="00BA745A" w:rsidRPr="00335CE5">
        <w:rPr>
          <w:rFonts w:ascii="Times New Roman" w:hAnsi="Times New Roman"/>
          <w:sz w:val="24"/>
          <w:szCs w:val="24"/>
        </w:rPr>
        <w:t xml:space="preserve"> кодекса Российской Федерации, и на включение таких положений в соглашение</w:t>
      </w:r>
      <w:r w:rsidR="00BA745A" w:rsidRPr="00335CE5">
        <w:rPr>
          <w:rFonts w:ascii="Times New Roman" w:hAnsi="Times New Roman" w:cs="Times New Roman"/>
          <w:sz w:val="24"/>
          <w:szCs w:val="24"/>
        </w:rPr>
        <w:t>______________________________________________________________________</w:t>
      </w:r>
    </w:p>
    <w:p w:rsidR="00BA745A" w:rsidRPr="00DD2EDE" w:rsidRDefault="00BA745A" w:rsidP="00BA745A">
      <w:pPr>
        <w:pStyle w:val="ConsPlusNonformat"/>
        <w:widowControl/>
        <w:jc w:val="center"/>
        <w:rPr>
          <w:rFonts w:ascii="Times New Roman" w:hAnsi="Times New Roman" w:cs="Times New Roman"/>
          <w:sz w:val="18"/>
          <w:szCs w:val="18"/>
        </w:rPr>
      </w:pPr>
      <w:r w:rsidRPr="00335CE5">
        <w:rPr>
          <w:rFonts w:ascii="Times New Roman" w:hAnsi="Times New Roman" w:cs="Times New Roman"/>
          <w:sz w:val="18"/>
          <w:szCs w:val="18"/>
        </w:rPr>
        <w:t xml:space="preserve">(подпись заявителя </w:t>
      </w:r>
      <w:r w:rsidR="00F73895" w:rsidRPr="00335CE5">
        <w:rPr>
          <w:rFonts w:ascii="Times New Roman" w:hAnsi="Times New Roman" w:cs="Times New Roman"/>
          <w:sz w:val="18"/>
          <w:szCs w:val="18"/>
        </w:rPr>
        <w:t xml:space="preserve">(участника отбора) </w:t>
      </w:r>
      <w:r w:rsidRPr="00335CE5">
        <w:rPr>
          <w:rFonts w:ascii="Times New Roman" w:hAnsi="Times New Roman" w:cs="Times New Roman"/>
          <w:sz w:val="18"/>
          <w:szCs w:val="18"/>
        </w:rPr>
        <w:t>с расшифровкой)</w:t>
      </w:r>
    </w:p>
    <w:p w:rsidR="00BA745A" w:rsidRPr="00DD2EDE" w:rsidRDefault="00BA745A" w:rsidP="00BA745A">
      <w:pPr>
        <w:pStyle w:val="ConsPlusNonformat"/>
        <w:widowControl/>
        <w:rPr>
          <w:rFonts w:ascii="Times New Roman" w:hAnsi="Times New Roman" w:cs="Times New Roman"/>
          <w:sz w:val="20"/>
          <w:szCs w:val="20"/>
        </w:rPr>
      </w:pPr>
    </w:p>
    <w:p w:rsidR="00BA745A" w:rsidRPr="00DD2EDE" w:rsidRDefault="00BA745A" w:rsidP="00BA745A">
      <w:pPr>
        <w:pStyle w:val="ConsPlusNonformat"/>
        <w:widowControl/>
        <w:rPr>
          <w:rFonts w:ascii="Times New Roman" w:hAnsi="Times New Roman" w:cs="Times New Roman"/>
          <w:sz w:val="24"/>
          <w:szCs w:val="24"/>
        </w:rPr>
      </w:pPr>
      <w:r w:rsidRPr="00DD2EDE">
        <w:rPr>
          <w:rFonts w:ascii="Times New Roman" w:hAnsi="Times New Roman" w:cs="Times New Roman"/>
          <w:sz w:val="24"/>
          <w:szCs w:val="24"/>
        </w:rPr>
        <w:t>Заявитель</w:t>
      </w:r>
      <w:r w:rsidR="00761810" w:rsidRPr="00DD2EDE">
        <w:rPr>
          <w:rFonts w:ascii="Times New Roman" w:hAnsi="Times New Roman" w:cs="Times New Roman"/>
          <w:sz w:val="24"/>
          <w:szCs w:val="24"/>
        </w:rPr>
        <w:t xml:space="preserve"> (участник отбора)</w:t>
      </w:r>
      <w:r w:rsidRPr="00DD2EDE">
        <w:rPr>
          <w:rFonts w:ascii="Times New Roman" w:hAnsi="Times New Roman" w:cs="Times New Roman"/>
          <w:sz w:val="24"/>
          <w:szCs w:val="24"/>
        </w:rPr>
        <w:t>: ________________ / ___________________ /</w:t>
      </w:r>
    </w:p>
    <w:p w:rsidR="00BA745A" w:rsidRPr="000F14CF" w:rsidRDefault="00761810" w:rsidP="00BA745A">
      <w:pPr>
        <w:pStyle w:val="ConsPlusNonformat"/>
        <w:widowControl/>
        <w:ind w:left="1440"/>
        <w:rPr>
          <w:rFonts w:ascii="Times New Roman" w:hAnsi="Times New Roman" w:cs="Times New Roman"/>
          <w:sz w:val="18"/>
          <w:szCs w:val="18"/>
        </w:rPr>
      </w:pPr>
      <w:r w:rsidRPr="00DD2EDE">
        <w:rPr>
          <w:rFonts w:ascii="Times New Roman" w:hAnsi="Times New Roman" w:cs="Times New Roman"/>
          <w:sz w:val="18"/>
          <w:szCs w:val="18"/>
        </w:rPr>
        <w:t xml:space="preserve">                                         </w:t>
      </w:r>
      <w:r w:rsidR="00BA745A" w:rsidRPr="00DD2EDE">
        <w:rPr>
          <w:rFonts w:ascii="Times New Roman" w:hAnsi="Times New Roman" w:cs="Times New Roman"/>
          <w:sz w:val="18"/>
          <w:szCs w:val="18"/>
        </w:rPr>
        <w:t xml:space="preserve">       (подпись)                            (Фамилия И.О.)</w:t>
      </w:r>
    </w:p>
    <w:p w:rsidR="00BA745A" w:rsidRPr="000F14CF" w:rsidRDefault="00BA745A" w:rsidP="00BA745A">
      <w:pPr>
        <w:pStyle w:val="ConsPlusNonformat"/>
        <w:widowControl/>
        <w:rPr>
          <w:rFonts w:ascii="Times New Roman" w:hAnsi="Times New Roman" w:cs="Times New Roman"/>
          <w:sz w:val="20"/>
          <w:szCs w:val="20"/>
        </w:rPr>
      </w:pPr>
      <w:r w:rsidRPr="000F14CF">
        <w:rPr>
          <w:rFonts w:ascii="Times New Roman" w:hAnsi="Times New Roman" w:cs="Times New Roman"/>
          <w:sz w:val="20"/>
          <w:szCs w:val="20"/>
        </w:rPr>
        <w:t xml:space="preserve">                  </w:t>
      </w:r>
    </w:p>
    <w:p w:rsidR="00BA745A" w:rsidRPr="000F14CF" w:rsidRDefault="00BA745A" w:rsidP="00BA745A">
      <w:pPr>
        <w:pStyle w:val="ConsPlusNonformat"/>
        <w:widowControl/>
        <w:rPr>
          <w:rFonts w:ascii="Times New Roman" w:hAnsi="Times New Roman" w:cs="Times New Roman"/>
          <w:sz w:val="24"/>
          <w:szCs w:val="24"/>
        </w:rPr>
      </w:pPr>
      <w:r w:rsidRPr="000F14CF">
        <w:rPr>
          <w:rFonts w:ascii="Times New Roman" w:hAnsi="Times New Roman" w:cs="Times New Roman"/>
          <w:sz w:val="24"/>
          <w:szCs w:val="24"/>
        </w:rPr>
        <w:t>Дата: ________________________</w:t>
      </w:r>
    </w:p>
    <w:p w:rsidR="00BA745A" w:rsidRPr="000F14CF" w:rsidRDefault="00BA745A" w:rsidP="00BA745A">
      <w:pPr>
        <w:ind w:left="708" w:firstLine="708"/>
        <w:rPr>
          <w:rFonts w:ascii="Times New Roman" w:hAnsi="Times New Roman"/>
          <w:sz w:val="18"/>
          <w:szCs w:val="18"/>
        </w:rPr>
      </w:pPr>
      <w:r w:rsidRPr="000F14CF">
        <w:rPr>
          <w:rFonts w:ascii="Times New Roman" w:hAnsi="Times New Roman"/>
          <w:sz w:val="18"/>
          <w:szCs w:val="18"/>
        </w:rPr>
        <w:t>(день, месяц, год)</w:t>
      </w:r>
    </w:p>
    <w:p w:rsidR="00BA745A" w:rsidRPr="00745829" w:rsidRDefault="00BA745A" w:rsidP="00BA745A">
      <w:pPr>
        <w:pStyle w:val="ConsPlusNonformat"/>
        <w:widowControl/>
        <w:ind w:firstLine="708"/>
        <w:rPr>
          <w:rFonts w:ascii="Times New Roman" w:hAnsi="Times New Roman" w:cs="Times New Roman"/>
          <w:sz w:val="24"/>
          <w:szCs w:val="24"/>
        </w:rPr>
        <w:sectPr w:rsidR="00BA745A" w:rsidRPr="00745829" w:rsidSect="0015373B">
          <w:headerReference w:type="default" r:id="rId360"/>
          <w:pgSz w:w="11906" w:h="16838" w:code="9"/>
          <w:pgMar w:top="1134" w:right="567" w:bottom="1134" w:left="1418" w:header="567" w:footer="709" w:gutter="0"/>
          <w:cols w:space="708"/>
          <w:docGrid w:linePitch="360"/>
        </w:sectPr>
      </w:pPr>
    </w:p>
    <w:p w:rsidR="00A16B37" w:rsidRPr="009E6DA6" w:rsidRDefault="00A16B37" w:rsidP="00A16B37">
      <w:pPr>
        <w:jc w:val="center"/>
        <w:rPr>
          <w:rFonts w:ascii="Times New Roman" w:hAnsi="Times New Roman"/>
          <w:b/>
          <w:sz w:val="22"/>
          <w:szCs w:val="24"/>
        </w:rPr>
      </w:pPr>
      <w:r w:rsidRPr="009E6DA6">
        <w:rPr>
          <w:rFonts w:ascii="Times New Roman" w:hAnsi="Times New Roman"/>
          <w:b/>
          <w:sz w:val="22"/>
          <w:szCs w:val="24"/>
        </w:rPr>
        <w:lastRenderedPageBreak/>
        <w:t>Согласие на обработку персональных данных</w:t>
      </w:r>
    </w:p>
    <w:p w:rsidR="00A16B37" w:rsidRPr="00405DC1" w:rsidRDefault="00A16B37" w:rsidP="00A16B37">
      <w:pPr>
        <w:pStyle w:val="aff"/>
        <w:spacing w:line="130" w:lineRule="atLeast"/>
        <w:ind w:right="-185" w:firstLine="0"/>
        <w:jc w:val="center"/>
        <w:rPr>
          <w:rFonts w:ascii="Times New Roman" w:hAnsi="Times New Roman" w:cs="Times New Roman"/>
          <w:sz w:val="22"/>
          <w:szCs w:val="24"/>
          <w:u w:val="single"/>
        </w:rPr>
      </w:pPr>
      <w:r w:rsidRPr="00A16B37">
        <w:rPr>
          <w:rFonts w:ascii="Times New Roman" w:hAnsi="Times New Roman" w:cs="Times New Roman"/>
          <w:sz w:val="22"/>
          <w:szCs w:val="24"/>
          <w:u w:val="single"/>
        </w:rPr>
        <w:t xml:space="preserve">Заполняется </w:t>
      </w:r>
      <w:r w:rsidRPr="00885E75">
        <w:rPr>
          <w:rFonts w:ascii="Times New Roman" w:hAnsi="Times New Roman" w:cs="Times New Roman"/>
          <w:sz w:val="22"/>
          <w:szCs w:val="22"/>
          <w:u w:val="single"/>
        </w:rPr>
        <w:t>заявителем (участником отбора)</w:t>
      </w:r>
      <w:r w:rsidRPr="00885E75">
        <w:rPr>
          <w:rFonts w:ascii="Times New Roman" w:hAnsi="Times New Roman" w:cs="Times New Roman"/>
          <w:sz w:val="22"/>
          <w:szCs w:val="24"/>
          <w:u w:val="single"/>
        </w:rPr>
        <w:t xml:space="preserve"> – физическим</w:t>
      </w:r>
      <w:r w:rsidRPr="00A16B37">
        <w:rPr>
          <w:rFonts w:ascii="Times New Roman" w:hAnsi="Times New Roman" w:cs="Times New Roman"/>
          <w:sz w:val="22"/>
          <w:szCs w:val="24"/>
          <w:u w:val="single"/>
        </w:rPr>
        <w:t xml:space="preserve"> лицом, применяющим специальный</w:t>
      </w:r>
      <w:r w:rsidRPr="009E6DA6">
        <w:rPr>
          <w:rFonts w:ascii="Times New Roman" w:hAnsi="Times New Roman" w:cs="Times New Roman"/>
          <w:sz w:val="22"/>
          <w:szCs w:val="24"/>
          <w:u w:val="single"/>
        </w:rPr>
        <w:t xml:space="preserve"> налоговый режим «Налог на профессиональный доход»</w:t>
      </w:r>
    </w:p>
    <w:p w:rsidR="00A16B37" w:rsidRPr="00FA0364" w:rsidRDefault="00A16B37" w:rsidP="00A16B37">
      <w:pPr>
        <w:jc w:val="both"/>
        <w:rPr>
          <w:rFonts w:ascii="Times New Roman" w:eastAsia="TimesNewRomanPSMT" w:hAnsi="Times New Roman"/>
          <w:sz w:val="22"/>
          <w:szCs w:val="24"/>
          <w:lang w:eastAsia="ar-SA"/>
        </w:rPr>
      </w:pPr>
      <w:r w:rsidRPr="00FA0364">
        <w:rPr>
          <w:rFonts w:ascii="Times New Roman" w:eastAsia="TimesNewRomanPSMT" w:hAnsi="Times New Roman"/>
          <w:sz w:val="22"/>
          <w:szCs w:val="24"/>
          <w:lang w:eastAsia="ar-SA"/>
        </w:rPr>
        <w:t>Я, _______________________________________________________________________________________,</w:t>
      </w:r>
    </w:p>
    <w:p w:rsidR="00A16B37" w:rsidRPr="00FA0364" w:rsidRDefault="00A16B37" w:rsidP="00A16B37">
      <w:pPr>
        <w:jc w:val="center"/>
        <w:rPr>
          <w:rFonts w:ascii="Times New Roman" w:eastAsia="TimesNewRomanPSMT" w:hAnsi="Times New Roman"/>
          <w:sz w:val="18"/>
          <w:szCs w:val="24"/>
          <w:lang w:eastAsia="ar-SA"/>
        </w:rPr>
      </w:pPr>
      <w:r w:rsidRPr="00FA0364">
        <w:rPr>
          <w:rFonts w:ascii="Times New Roman" w:eastAsia="TimesNewRomanPSMT" w:hAnsi="Times New Roman"/>
          <w:sz w:val="18"/>
          <w:szCs w:val="24"/>
          <w:lang w:eastAsia="ar-SA"/>
        </w:rPr>
        <w:t>(Ф.И.О. полностью)</w:t>
      </w:r>
    </w:p>
    <w:p w:rsidR="00A16B37" w:rsidRPr="00FA0364" w:rsidRDefault="00A16B37" w:rsidP="00A16B37">
      <w:pPr>
        <w:jc w:val="both"/>
        <w:rPr>
          <w:rFonts w:ascii="Times New Roman" w:eastAsia="TimesNewRomanPSMT" w:hAnsi="Times New Roman"/>
          <w:sz w:val="22"/>
          <w:szCs w:val="24"/>
          <w:lang w:eastAsia="ar-SA"/>
        </w:rPr>
      </w:pPr>
      <w:r w:rsidRPr="00FA0364">
        <w:rPr>
          <w:rFonts w:ascii="Times New Roman" w:eastAsia="TimesNewRomanPSMT" w:hAnsi="Times New Roman"/>
          <w:sz w:val="22"/>
          <w:szCs w:val="24"/>
          <w:lang w:eastAsia="ar-SA"/>
        </w:rPr>
        <w:t>___._________._______ года рождения, документ, удостоверяющий личность _______________________, серия _______ номер _____________, выданный ________________________________________________</w:t>
      </w:r>
    </w:p>
    <w:p w:rsidR="00A16B37" w:rsidRPr="00FA0364" w:rsidRDefault="00A16B37" w:rsidP="00A16B37">
      <w:pPr>
        <w:jc w:val="both"/>
        <w:rPr>
          <w:rFonts w:ascii="Times New Roman" w:eastAsia="TimesNewRomanPSMT" w:hAnsi="Times New Roman"/>
          <w:sz w:val="22"/>
          <w:szCs w:val="24"/>
          <w:lang w:eastAsia="ar-SA"/>
        </w:rPr>
      </w:pPr>
      <w:r w:rsidRPr="00FA0364">
        <w:rPr>
          <w:rFonts w:ascii="Times New Roman" w:eastAsia="TimesNewRomanPSMT" w:hAnsi="Times New Roman"/>
          <w:sz w:val="22"/>
          <w:szCs w:val="24"/>
          <w:lang w:eastAsia="ar-SA"/>
        </w:rPr>
        <w:t>_________________________________________________________________________________________,</w:t>
      </w:r>
    </w:p>
    <w:p w:rsidR="00A16B37" w:rsidRPr="00FA0364" w:rsidRDefault="00A16B37" w:rsidP="00A16B37">
      <w:pPr>
        <w:jc w:val="center"/>
        <w:rPr>
          <w:rFonts w:ascii="Times New Roman" w:eastAsia="TimesNewRomanPSMT" w:hAnsi="Times New Roman"/>
          <w:sz w:val="18"/>
          <w:szCs w:val="24"/>
          <w:lang w:eastAsia="ar-SA"/>
        </w:rPr>
      </w:pPr>
      <w:r w:rsidRPr="00FA0364">
        <w:rPr>
          <w:rFonts w:ascii="Times New Roman" w:eastAsia="TimesNewRomanPSMT" w:hAnsi="Times New Roman"/>
          <w:sz w:val="18"/>
          <w:szCs w:val="24"/>
          <w:lang w:eastAsia="ar-SA"/>
        </w:rPr>
        <w:t>(число, месяц, год выдачи, наименование органа, выдавшего документ)</w:t>
      </w:r>
    </w:p>
    <w:p w:rsidR="00A16B37" w:rsidRPr="00FA0364" w:rsidRDefault="00A16B37" w:rsidP="00A16B37">
      <w:pPr>
        <w:jc w:val="both"/>
        <w:rPr>
          <w:rFonts w:ascii="Times New Roman" w:eastAsia="TimesNewRomanPSMT" w:hAnsi="Times New Roman"/>
          <w:sz w:val="22"/>
          <w:szCs w:val="24"/>
          <w:lang w:eastAsia="ar-SA"/>
        </w:rPr>
      </w:pPr>
      <w:proofErr w:type="gramStart"/>
      <w:r w:rsidRPr="00FA0364">
        <w:rPr>
          <w:rFonts w:ascii="Times New Roman" w:eastAsia="TimesNewRomanPSMT" w:hAnsi="Times New Roman"/>
          <w:sz w:val="22"/>
          <w:szCs w:val="24"/>
          <w:lang w:eastAsia="ar-SA"/>
        </w:rPr>
        <w:t>зарегистрированный</w:t>
      </w:r>
      <w:proofErr w:type="gramEnd"/>
      <w:r w:rsidRPr="00FA0364">
        <w:rPr>
          <w:rFonts w:ascii="Times New Roman" w:eastAsia="TimesNewRomanPSMT" w:hAnsi="Times New Roman"/>
          <w:sz w:val="22"/>
          <w:szCs w:val="24"/>
          <w:lang w:eastAsia="ar-SA"/>
        </w:rPr>
        <w:t xml:space="preserve"> (</w:t>
      </w:r>
      <w:proofErr w:type="spellStart"/>
      <w:r w:rsidRPr="00FA0364">
        <w:rPr>
          <w:rFonts w:ascii="Times New Roman" w:eastAsia="TimesNewRomanPSMT" w:hAnsi="Times New Roman"/>
          <w:sz w:val="22"/>
          <w:szCs w:val="24"/>
          <w:lang w:eastAsia="ar-SA"/>
        </w:rPr>
        <w:t>ая</w:t>
      </w:r>
      <w:proofErr w:type="spellEnd"/>
      <w:r w:rsidRPr="00FA0364">
        <w:rPr>
          <w:rFonts w:ascii="Times New Roman" w:eastAsia="TimesNewRomanPSMT" w:hAnsi="Times New Roman"/>
          <w:sz w:val="22"/>
          <w:szCs w:val="24"/>
          <w:lang w:eastAsia="ar-SA"/>
        </w:rPr>
        <w:t>) по адресу: Красноярский край, _________________________________________</w:t>
      </w:r>
    </w:p>
    <w:p w:rsidR="00A16B37" w:rsidRPr="00FA0364" w:rsidRDefault="00A16B37" w:rsidP="00A16B37">
      <w:pPr>
        <w:jc w:val="both"/>
        <w:rPr>
          <w:rFonts w:ascii="Times New Roman" w:eastAsia="TimesNewRomanPSMT" w:hAnsi="Times New Roman"/>
          <w:sz w:val="22"/>
          <w:szCs w:val="24"/>
          <w:lang w:eastAsia="ar-SA"/>
        </w:rPr>
      </w:pPr>
      <w:r w:rsidRPr="00FA0364">
        <w:rPr>
          <w:rFonts w:ascii="Times New Roman" w:eastAsia="TimesNewRomanPSMT" w:hAnsi="Times New Roman"/>
          <w:sz w:val="22"/>
          <w:szCs w:val="24"/>
          <w:lang w:eastAsia="ar-SA"/>
        </w:rPr>
        <w:t>__________________________________________________________________________________________</w:t>
      </w:r>
    </w:p>
    <w:p w:rsidR="00A16B37" w:rsidRPr="00FA0364" w:rsidRDefault="00A16B37" w:rsidP="00A16B37">
      <w:pPr>
        <w:jc w:val="center"/>
        <w:rPr>
          <w:rFonts w:ascii="Times New Roman" w:eastAsia="TimesNewRomanPSMT" w:hAnsi="Times New Roman"/>
          <w:sz w:val="18"/>
          <w:szCs w:val="24"/>
          <w:lang w:eastAsia="ar-SA"/>
        </w:rPr>
      </w:pPr>
      <w:r w:rsidRPr="00FA0364">
        <w:rPr>
          <w:rFonts w:ascii="Times New Roman" w:eastAsia="TimesNewRomanPSMT" w:hAnsi="Times New Roman"/>
          <w:sz w:val="18"/>
          <w:szCs w:val="24"/>
          <w:lang w:eastAsia="ar-SA"/>
        </w:rPr>
        <w:t>(адрес регистрации)</w:t>
      </w:r>
    </w:p>
    <w:p w:rsidR="00A16B37" w:rsidRPr="00FA0364" w:rsidRDefault="00A16B37" w:rsidP="00A16B37">
      <w:pPr>
        <w:jc w:val="both"/>
        <w:rPr>
          <w:rFonts w:ascii="Times New Roman" w:eastAsia="TimesNewRomanPSMT" w:hAnsi="Times New Roman"/>
          <w:sz w:val="22"/>
          <w:szCs w:val="22"/>
          <w:lang w:eastAsia="ar-SA"/>
        </w:rPr>
      </w:pPr>
      <w:r w:rsidRPr="00FA0364">
        <w:rPr>
          <w:rFonts w:ascii="Times New Roman" w:hAnsi="Times New Roman"/>
          <w:bCs/>
          <w:sz w:val="22"/>
          <w:szCs w:val="22"/>
        </w:rPr>
        <w:t xml:space="preserve">в соответствии со </w:t>
      </w:r>
      <w:hyperlink r:id="rId361" w:anchor="/document/12148567/entry/9" w:history="1">
        <w:r w:rsidRPr="00FA0364">
          <w:rPr>
            <w:rFonts w:ascii="Times New Roman" w:hAnsi="Times New Roman"/>
            <w:bCs/>
            <w:sz w:val="22"/>
            <w:szCs w:val="22"/>
          </w:rPr>
          <w:t>статьей 9</w:t>
        </w:r>
      </w:hyperlink>
      <w:r w:rsidRPr="00FA0364">
        <w:rPr>
          <w:rFonts w:ascii="Times New Roman" w:hAnsi="Times New Roman"/>
          <w:bCs/>
          <w:sz w:val="22"/>
          <w:szCs w:val="22"/>
        </w:rPr>
        <w:t xml:space="preserve"> Федерального закона от 27 июля 2006 г. № 152-ФЗ «О персональных данных», даю свое согласие на обработку Администрации</w:t>
      </w:r>
      <w:r w:rsidRPr="00FA0364">
        <w:rPr>
          <w:rFonts w:ascii="Times New Roman" w:hAnsi="Times New Roman"/>
          <w:bCs/>
          <w:color w:val="FF0000"/>
          <w:sz w:val="22"/>
          <w:szCs w:val="22"/>
        </w:rPr>
        <w:t xml:space="preserve"> </w:t>
      </w:r>
      <w:r w:rsidRPr="00FA0364">
        <w:rPr>
          <w:rFonts w:ascii="Times New Roman" w:hAnsi="Times New Roman"/>
          <w:bCs/>
          <w:sz w:val="22"/>
          <w:szCs w:val="22"/>
        </w:rPr>
        <w:t xml:space="preserve">ЗАТО г. Железногорск, ИНН 2452012069, адрес: 662971, Красноярский край, ЗАТО Железногорск, город Железногорск, ул. 22 партсъезда д. 21 моих персональных данных. </w:t>
      </w:r>
    </w:p>
    <w:p w:rsidR="00A16B37" w:rsidRPr="00405DC1" w:rsidRDefault="00A16B37" w:rsidP="00A16B37">
      <w:pPr>
        <w:pStyle w:val="ConsPlusNonformat"/>
        <w:ind w:right="-1"/>
        <w:jc w:val="both"/>
        <w:rPr>
          <w:rFonts w:ascii="Times New Roman" w:eastAsia="TimesNewRomanPSMT" w:hAnsi="Times New Roman" w:cs="Times New Roman"/>
          <w:sz w:val="21"/>
          <w:szCs w:val="21"/>
          <w:lang w:eastAsia="ar-SA"/>
        </w:rPr>
      </w:pPr>
      <w:proofErr w:type="gramStart"/>
      <w:r w:rsidRPr="00FA0364">
        <w:rPr>
          <w:rFonts w:ascii="Times New Roman" w:eastAsia="TimesNewRomanPSMT" w:hAnsi="Times New Roman" w:cs="Times New Roman"/>
          <w:sz w:val="21"/>
          <w:szCs w:val="21"/>
          <w:lang w:eastAsia="ar-SA"/>
        </w:rPr>
        <w:t>С целью организации предоставления финансовой поддержки</w:t>
      </w:r>
      <w:r w:rsidRPr="00405DC1">
        <w:rPr>
          <w:rFonts w:ascii="Times New Roman" w:eastAsia="TimesNewRomanPSMT" w:hAnsi="Times New Roman" w:cs="Times New Roman"/>
          <w:sz w:val="21"/>
          <w:szCs w:val="21"/>
          <w:lang w:eastAsia="ar-SA"/>
        </w:rPr>
        <w:t xml:space="preserve">, представления сведений </w:t>
      </w:r>
      <w:r w:rsidRPr="00405DC1">
        <w:rPr>
          <w:rFonts w:ascii="Times New Roman" w:eastAsia="TimesNewRomanPSMT" w:hAnsi="Times New Roman" w:cs="Times New Roman"/>
          <w:sz w:val="21"/>
          <w:szCs w:val="21"/>
          <w:lang w:eastAsia="ar-SA"/>
        </w:rPr>
        <w:br/>
        <w:t xml:space="preserve">о субъектах малого и среднего предпринимательства, которым оказана финансовая поддержка, в Федеральную налоговую службу, в целях ведения единого реестра субъектов малого </w:t>
      </w:r>
      <w:r w:rsidRPr="00405DC1">
        <w:rPr>
          <w:rFonts w:ascii="Times New Roman" w:eastAsia="TimesNewRomanPSMT" w:hAnsi="Times New Roman" w:cs="Times New Roman"/>
          <w:sz w:val="21"/>
          <w:szCs w:val="21"/>
          <w:lang w:eastAsia="ar-SA"/>
        </w:rPr>
        <w:br/>
        <w:t xml:space="preserve">и среднего предпринимательства – получателей поддержки, в форме электронных документов, подписанных усиленной квалифицированной электронной подписью, с использованием официального сайта Федеральной налоговой службы в информационно-телекоммуникационной сети «Интернет», </w:t>
      </w:r>
      <w:r w:rsidRPr="00405DC1">
        <w:rPr>
          <w:rFonts w:ascii="Times New Roman" w:hAnsi="Times New Roman"/>
          <w:sz w:val="21"/>
          <w:szCs w:val="21"/>
        </w:rPr>
        <w:t>включая размещение персональных данных в информационных</w:t>
      </w:r>
      <w:proofErr w:type="gramEnd"/>
      <w:r w:rsidRPr="00405DC1">
        <w:rPr>
          <w:rFonts w:ascii="Times New Roman" w:hAnsi="Times New Roman"/>
          <w:sz w:val="21"/>
          <w:szCs w:val="21"/>
        </w:rPr>
        <w:t xml:space="preserve"> системах, информационно-телекоммуникационных сетях, в том числе в сети «Интернет»,</w:t>
      </w:r>
      <w:r w:rsidRPr="00405DC1">
        <w:rPr>
          <w:rFonts w:ascii="Times New Roman" w:eastAsia="TimesNewRomanPSMT" w:hAnsi="Times New Roman" w:cs="Times New Roman"/>
          <w:sz w:val="21"/>
          <w:szCs w:val="21"/>
          <w:lang w:eastAsia="ar-SA"/>
        </w:rPr>
        <w:t xml:space="preserve"> даю согласие Администрации ЗАТО г. Железногорск, </w:t>
      </w:r>
      <w:proofErr w:type="gramStart"/>
      <w:r w:rsidRPr="00405DC1">
        <w:rPr>
          <w:rFonts w:ascii="Times New Roman" w:eastAsia="TimesNewRomanPSMT" w:hAnsi="Times New Roman" w:cs="Times New Roman"/>
          <w:sz w:val="21"/>
          <w:szCs w:val="21"/>
          <w:lang w:eastAsia="ar-SA"/>
        </w:rPr>
        <w:t>на</w:t>
      </w:r>
      <w:proofErr w:type="gramEnd"/>
      <w:r w:rsidRPr="00405DC1">
        <w:rPr>
          <w:rFonts w:ascii="Times New Roman" w:eastAsia="TimesNewRomanPSMT" w:hAnsi="Times New Roman" w:cs="Times New Roman"/>
          <w:sz w:val="21"/>
          <w:szCs w:val="21"/>
          <w:lang w:eastAsia="ar-SA"/>
        </w:rPr>
        <w:t>:</w:t>
      </w:r>
    </w:p>
    <w:p w:rsidR="00A16B37" w:rsidRPr="00CC087C" w:rsidRDefault="00F67FA2" w:rsidP="00A16B37">
      <w:pPr>
        <w:suppressAutoHyphens/>
        <w:autoSpaceDE w:val="0"/>
        <w:autoSpaceDN w:val="0"/>
        <w:adjustRightInd w:val="0"/>
        <w:ind w:right="-1" w:firstLine="567"/>
        <w:jc w:val="both"/>
        <w:rPr>
          <w:rFonts w:ascii="Times New Roman" w:eastAsia="TimesNewRomanPSMT" w:hAnsi="Times New Roman"/>
          <w:lang w:eastAsia="ar-SA"/>
        </w:rPr>
      </w:pPr>
      <w:r w:rsidRPr="00CC087C">
        <w:rPr>
          <w:rFonts w:ascii="Times New Roman" w:eastAsia="TimesNewRomanPSMT" w:hAnsi="Times New Roman"/>
          <w:lang w:val="en-US" w:eastAsia="ar-SA"/>
        </w:rPr>
        <w:object w:dxaOrig="225" w:dyaOrig="225">
          <v:shape id="_x0000_i1127" type="#_x0000_t75" style="width:72.75pt;height:21.75pt" o:ole="">
            <v:imagedata r:id="rId362" o:title=""/>
          </v:shape>
          <w:control r:id="rId363" w:name="CheckBox511" w:shapeid="_x0000_i1127"/>
        </w:object>
      </w:r>
      <w:r w:rsidR="00A16B37" w:rsidRPr="00CC087C">
        <w:rPr>
          <w:rFonts w:ascii="Times New Roman" w:eastAsia="TimesNewRomanPSMT" w:hAnsi="Times New Roman"/>
          <w:lang w:eastAsia="ar-SA"/>
        </w:rPr>
        <w:tab/>
      </w:r>
      <w:r w:rsidR="00A16B37" w:rsidRPr="00CC087C">
        <w:rPr>
          <w:rFonts w:ascii="Times New Roman" w:eastAsia="TimesNewRomanPSMT" w:hAnsi="Times New Roman"/>
          <w:lang w:eastAsia="ar-SA"/>
        </w:rPr>
        <w:tab/>
      </w:r>
      <w:r w:rsidRPr="00CC087C">
        <w:rPr>
          <w:rFonts w:ascii="Times New Roman" w:eastAsia="TimesNewRomanPSMT" w:hAnsi="Times New Roman"/>
          <w:lang w:val="en-US" w:eastAsia="ar-SA"/>
        </w:rPr>
        <w:object w:dxaOrig="225" w:dyaOrig="225">
          <v:shape id="_x0000_i1129" type="#_x0000_t75" style="width:111pt;height:21.75pt" o:ole="">
            <v:imagedata r:id="rId364" o:title=""/>
          </v:shape>
          <w:control r:id="rId365" w:name="CheckBox611" w:shapeid="_x0000_i1129"/>
        </w:object>
      </w:r>
      <w:r w:rsidRPr="00CC087C">
        <w:rPr>
          <w:rFonts w:ascii="Times New Roman" w:eastAsia="TimesNewRomanPSMT" w:hAnsi="Times New Roman"/>
          <w:lang w:val="en-US" w:eastAsia="ar-SA"/>
        </w:rPr>
        <w:object w:dxaOrig="225" w:dyaOrig="225">
          <v:shape id="_x0000_i1131" type="#_x0000_t75" style="width:108pt;height:21.75pt" o:ole="">
            <v:imagedata r:id="rId366" o:title=""/>
          </v:shape>
          <w:control r:id="rId367" w:name="CheckBox711" w:shapeid="_x0000_i1131"/>
        </w:object>
      </w:r>
    </w:p>
    <w:p w:rsidR="00A16B37" w:rsidRPr="00CC087C" w:rsidRDefault="00F67FA2" w:rsidP="00A16B37">
      <w:pPr>
        <w:suppressAutoHyphens/>
        <w:autoSpaceDE w:val="0"/>
        <w:autoSpaceDN w:val="0"/>
        <w:adjustRightInd w:val="0"/>
        <w:ind w:right="-1" w:firstLine="567"/>
        <w:jc w:val="both"/>
        <w:rPr>
          <w:rFonts w:ascii="Times New Roman" w:eastAsia="TimesNewRomanPSMT" w:hAnsi="Times New Roman"/>
          <w:lang w:eastAsia="ar-SA"/>
        </w:rPr>
      </w:pPr>
      <w:r w:rsidRPr="00CC087C">
        <w:rPr>
          <w:rFonts w:ascii="Times New Roman" w:eastAsia="TimesNewRomanPSMT" w:hAnsi="Times New Roman"/>
          <w:lang w:eastAsia="ar-SA"/>
        </w:rPr>
        <w:object w:dxaOrig="225" w:dyaOrig="225">
          <v:shape id="_x0000_i1133" type="#_x0000_t75" style="width:78.75pt;height:21.75pt" o:ole="">
            <v:imagedata r:id="rId368" o:title=""/>
          </v:shape>
          <w:control r:id="rId369" w:name="CheckBox811" w:shapeid="_x0000_i1133"/>
        </w:object>
      </w:r>
      <w:r w:rsidR="00A16B37">
        <w:rPr>
          <w:rFonts w:ascii="Times New Roman" w:eastAsia="TimesNewRomanPSMT" w:hAnsi="Times New Roman"/>
          <w:lang w:eastAsia="ar-SA"/>
        </w:rPr>
        <w:tab/>
      </w:r>
      <w:r w:rsidR="00A16B37" w:rsidRPr="00CC087C">
        <w:rPr>
          <w:rFonts w:ascii="Times New Roman" w:eastAsia="TimesNewRomanPSMT" w:hAnsi="Times New Roman"/>
          <w:lang w:eastAsia="ar-SA"/>
        </w:rPr>
        <w:tab/>
      </w:r>
      <w:r w:rsidRPr="00CC087C">
        <w:rPr>
          <w:rFonts w:ascii="Times New Roman" w:eastAsia="TimesNewRomanPSMT" w:hAnsi="Times New Roman"/>
          <w:lang w:eastAsia="ar-SA"/>
        </w:rPr>
        <w:object w:dxaOrig="225" w:dyaOrig="225">
          <v:shape id="_x0000_i1135" type="#_x0000_t75" style="width:111pt;height:21.75pt" o:ole="">
            <v:imagedata r:id="rId370" o:title=""/>
          </v:shape>
          <w:control r:id="rId371" w:name="CheckBox911" w:shapeid="_x0000_i1135"/>
        </w:object>
      </w:r>
      <w:r w:rsidRPr="00CC087C">
        <w:rPr>
          <w:rFonts w:ascii="Times New Roman" w:eastAsia="TimesNewRomanPSMT" w:hAnsi="Times New Roman"/>
          <w:lang w:eastAsia="ar-SA"/>
        </w:rPr>
        <w:object w:dxaOrig="225" w:dyaOrig="225">
          <v:shape id="_x0000_i1137" type="#_x0000_t75" style="width:108pt;height:21.75pt" o:ole="">
            <v:imagedata r:id="rId372" o:title=""/>
          </v:shape>
          <w:control r:id="rId373" w:name="CheckBox1011" w:shapeid="_x0000_i1137"/>
        </w:object>
      </w:r>
    </w:p>
    <w:p w:rsidR="00A16B37" w:rsidRPr="00CC087C" w:rsidRDefault="00F67FA2" w:rsidP="00A16B37">
      <w:pPr>
        <w:suppressAutoHyphens/>
        <w:autoSpaceDE w:val="0"/>
        <w:autoSpaceDN w:val="0"/>
        <w:adjustRightInd w:val="0"/>
        <w:ind w:right="-1" w:firstLine="567"/>
        <w:jc w:val="both"/>
        <w:rPr>
          <w:rFonts w:ascii="Times New Roman" w:eastAsia="TimesNewRomanPSMT" w:hAnsi="Times New Roman"/>
          <w:lang w:eastAsia="ar-SA"/>
        </w:rPr>
      </w:pPr>
      <w:r w:rsidRPr="00CC087C">
        <w:rPr>
          <w:rFonts w:ascii="Times New Roman" w:eastAsia="TimesNewRomanPSMT" w:hAnsi="Times New Roman"/>
          <w:lang w:eastAsia="ar-SA"/>
        </w:rPr>
        <w:object w:dxaOrig="225" w:dyaOrig="225">
          <v:shape id="_x0000_i1139" type="#_x0000_t75" style="width:108pt;height:21.75pt" o:ole="">
            <v:imagedata r:id="rId374" o:title=""/>
          </v:shape>
          <w:control r:id="rId375" w:name="CheckBox1111" w:shapeid="_x0000_i1139"/>
        </w:object>
      </w:r>
      <w:r w:rsidR="00A16B37" w:rsidRPr="00CC087C">
        <w:rPr>
          <w:rFonts w:ascii="Times New Roman" w:eastAsia="TimesNewRomanPSMT" w:hAnsi="Times New Roman"/>
          <w:lang w:eastAsia="ar-SA"/>
        </w:rPr>
        <w:tab/>
      </w:r>
      <w:r w:rsidRPr="00CC087C">
        <w:rPr>
          <w:rFonts w:ascii="Times New Roman" w:eastAsia="TimesNewRomanPSMT" w:hAnsi="Times New Roman"/>
          <w:lang w:eastAsia="ar-SA"/>
        </w:rPr>
        <w:object w:dxaOrig="225" w:dyaOrig="225">
          <v:shape id="_x0000_i1141" type="#_x0000_t75" style="width:111pt;height:21.75pt" o:ole="">
            <v:imagedata r:id="rId376" o:title=""/>
          </v:shape>
          <w:control r:id="rId377" w:name="CheckBox1211" w:shapeid="_x0000_i1141"/>
        </w:object>
      </w:r>
      <w:r w:rsidRPr="00CC087C">
        <w:rPr>
          <w:rFonts w:ascii="Times New Roman" w:eastAsia="TimesNewRomanPSMT" w:hAnsi="Times New Roman"/>
          <w:lang w:eastAsia="ar-SA"/>
        </w:rPr>
        <w:object w:dxaOrig="225" w:dyaOrig="225">
          <v:shape id="_x0000_i1143" type="#_x0000_t75" style="width:108pt;height:21.75pt" o:ole="">
            <v:imagedata r:id="rId378" o:title=""/>
          </v:shape>
          <w:control r:id="rId379" w:name="CheckBox211" w:shapeid="_x0000_i1143"/>
        </w:object>
      </w:r>
    </w:p>
    <w:p w:rsidR="00A16B37" w:rsidRPr="00CC087C" w:rsidRDefault="00F67FA2" w:rsidP="00A16B37">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CC087C">
        <w:rPr>
          <w:rFonts w:ascii="Times New Roman" w:eastAsia="TimesNewRomanPSMT" w:hAnsi="Times New Roman"/>
          <w:lang w:eastAsia="ar-SA"/>
        </w:rPr>
        <w:object w:dxaOrig="225" w:dyaOrig="225">
          <v:shape id="_x0000_i1145" type="#_x0000_t75" style="width:72.75pt;height:21.75pt" o:ole="">
            <v:imagedata r:id="rId380" o:title=""/>
          </v:shape>
          <w:control r:id="rId381" w:name="сбор11" w:shapeid="_x0000_i1145"/>
        </w:object>
      </w:r>
      <w:r w:rsidR="00A16B37" w:rsidRPr="00CC087C">
        <w:rPr>
          <w:rFonts w:ascii="Times New Roman" w:eastAsia="TimesNewRomanPSMT" w:hAnsi="Times New Roman"/>
          <w:lang w:eastAsia="ar-SA"/>
        </w:rPr>
        <w:tab/>
      </w:r>
      <w:r w:rsidR="00A16B37" w:rsidRPr="00CC087C">
        <w:rPr>
          <w:rFonts w:ascii="Times New Roman" w:eastAsia="TimesNewRomanPSMT" w:hAnsi="Times New Roman"/>
          <w:lang w:eastAsia="ar-SA"/>
        </w:rPr>
        <w:tab/>
      </w:r>
      <w:r w:rsidRPr="00CC087C">
        <w:rPr>
          <w:rFonts w:ascii="Times New Roman" w:eastAsia="TimesNewRomanPSMT" w:hAnsi="Times New Roman"/>
          <w:lang w:eastAsia="ar-SA"/>
        </w:rPr>
        <w:object w:dxaOrig="225" w:dyaOrig="225">
          <v:shape id="_x0000_i1147" type="#_x0000_t75" style="width:108pt;height:21.75pt" o:ole="">
            <v:imagedata r:id="rId382" o:title=""/>
          </v:shape>
          <w:control r:id="rId383" w:name="CheckBox151" w:shapeid="_x0000_i1147"/>
        </w:object>
      </w:r>
      <w:r w:rsidR="00A16B37" w:rsidRPr="00CC087C">
        <w:rPr>
          <w:rFonts w:ascii="Times New Roman" w:eastAsia="TimesNewRomanPSMT" w:hAnsi="Times New Roman"/>
          <w:lang w:eastAsia="ar-SA"/>
        </w:rPr>
        <w:t xml:space="preserve"> </w:t>
      </w:r>
      <w:r w:rsidRPr="00CC087C">
        <w:rPr>
          <w:rFonts w:ascii="Times New Roman" w:eastAsia="TimesNewRomanPSMT" w:hAnsi="Times New Roman"/>
          <w:lang w:eastAsia="ar-SA"/>
        </w:rPr>
        <w:object w:dxaOrig="225" w:dyaOrig="225">
          <v:shape id="_x0000_i1149" type="#_x0000_t75" style="width:72.75pt;height:21.75pt" o:ole="">
            <v:imagedata r:id="rId384" o:title=""/>
          </v:shape>
          <w:control r:id="rId385" w:name="CheckBox311" w:shapeid="_x0000_i1149"/>
        </w:object>
      </w:r>
    </w:p>
    <w:p w:rsidR="00A16B37" w:rsidRPr="00CC087C" w:rsidRDefault="00F67FA2" w:rsidP="00A16B37">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CC087C">
        <w:rPr>
          <w:rFonts w:ascii="Times New Roman" w:eastAsia="TimesNewRomanPSMT" w:hAnsi="Times New Roman"/>
          <w:lang w:eastAsia="ar-SA"/>
        </w:rPr>
        <w:object w:dxaOrig="225" w:dyaOrig="225">
          <v:shape id="_x0000_i1151" type="#_x0000_t75" style="width:204.75pt;height:21.75pt" o:ole="">
            <v:imagedata r:id="rId386" o:title=""/>
          </v:shape>
          <w:control r:id="rId387" w:name="CheckBox411" w:shapeid="_x0000_i1151"/>
        </w:object>
      </w:r>
    </w:p>
    <w:p w:rsidR="00A16B37" w:rsidRPr="00405DC1" w:rsidRDefault="00A16B37" w:rsidP="00A16B37">
      <w:pPr>
        <w:ind w:right="-1" w:firstLine="709"/>
        <w:jc w:val="both"/>
        <w:rPr>
          <w:rFonts w:ascii="Times New Roman" w:hAnsi="Times New Roman"/>
          <w:sz w:val="22"/>
          <w:szCs w:val="24"/>
        </w:rPr>
      </w:pPr>
      <w:r w:rsidRPr="00405DC1">
        <w:rPr>
          <w:rFonts w:ascii="Times New Roman" w:eastAsia="TimesNewRomanPSMT" w:hAnsi="Times New Roman"/>
          <w:sz w:val="22"/>
          <w:szCs w:val="24"/>
          <w:lang w:eastAsia="ar-SA"/>
        </w:rPr>
        <w:t>следующих персональных данных:</w:t>
      </w:r>
      <w:r w:rsidRPr="00405DC1">
        <w:rPr>
          <w:rFonts w:ascii="Times New Roman" w:hAnsi="Times New Roman"/>
          <w:sz w:val="22"/>
          <w:szCs w:val="24"/>
        </w:rPr>
        <w:t xml:space="preserve"> </w:t>
      </w:r>
    </w:p>
    <w:p w:rsidR="00A16B37" w:rsidRPr="00405DC1" w:rsidRDefault="00A16B37" w:rsidP="00A16B37">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фамилия;</w:t>
      </w:r>
    </w:p>
    <w:p w:rsidR="00A16B37" w:rsidRPr="00405DC1" w:rsidRDefault="00A16B37" w:rsidP="00A16B37">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имя;</w:t>
      </w:r>
    </w:p>
    <w:p w:rsidR="00A16B37" w:rsidRPr="00405DC1" w:rsidRDefault="00A16B37" w:rsidP="00A16B37">
      <w:pPr>
        <w:numPr>
          <w:ilvl w:val="0"/>
          <w:numId w:val="38"/>
        </w:numPr>
        <w:ind w:left="0" w:right="-1" w:firstLine="709"/>
        <w:jc w:val="both"/>
        <w:rPr>
          <w:rFonts w:ascii="Times New Roman" w:hAnsi="Times New Roman"/>
          <w:sz w:val="22"/>
          <w:szCs w:val="24"/>
        </w:rPr>
      </w:pPr>
      <w:r w:rsidRPr="00405DC1">
        <w:rPr>
          <w:rFonts w:ascii="Times New Roman" w:hAnsi="Times New Roman"/>
          <w:sz w:val="22"/>
          <w:szCs w:val="24"/>
        </w:rPr>
        <w:t>отчество;</w:t>
      </w:r>
    </w:p>
    <w:p w:rsidR="00A16B37" w:rsidRPr="00FA0364" w:rsidRDefault="00A16B37" w:rsidP="00A16B37">
      <w:pPr>
        <w:numPr>
          <w:ilvl w:val="0"/>
          <w:numId w:val="38"/>
        </w:numPr>
        <w:ind w:left="0" w:right="-1" w:firstLine="709"/>
        <w:jc w:val="both"/>
        <w:rPr>
          <w:rFonts w:ascii="Times New Roman" w:hAnsi="Times New Roman"/>
          <w:sz w:val="22"/>
          <w:szCs w:val="24"/>
        </w:rPr>
      </w:pPr>
      <w:r w:rsidRPr="00FA0364">
        <w:rPr>
          <w:rFonts w:ascii="Times New Roman" w:hAnsi="Times New Roman"/>
          <w:sz w:val="22"/>
          <w:szCs w:val="24"/>
        </w:rPr>
        <w:t>год, месяц, дата рождения;</w:t>
      </w:r>
    </w:p>
    <w:p w:rsidR="00A16B37" w:rsidRPr="00FA0364" w:rsidRDefault="00A16B37" w:rsidP="00A16B37">
      <w:pPr>
        <w:numPr>
          <w:ilvl w:val="0"/>
          <w:numId w:val="38"/>
        </w:numPr>
        <w:ind w:left="0" w:right="-1" w:firstLine="709"/>
        <w:jc w:val="both"/>
        <w:rPr>
          <w:rFonts w:ascii="Times New Roman" w:hAnsi="Times New Roman"/>
          <w:sz w:val="22"/>
          <w:szCs w:val="24"/>
        </w:rPr>
      </w:pPr>
      <w:r w:rsidRPr="00FA0364">
        <w:rPr>
          <w:rFonts w:ascii="Times New Roman" w:hAnsi="Times New Roman"/>
          <w:sz w:val="22"/>
          <w:szCs w:val="24"/>
        </w:rPr>
        <w:t>номер телефона;</w:t>
      </w:r>
    </w:p>
    <w:p w:rsidR="00A16B37" w:rsidRPr="00FA0364" w:rsidRDefault="00A16B37" w:rsidP="00A16B37">
      <w:pPr>
        <w:numPr>
          <w:ilvl w:val="0"/>
          <w:numId w:val="38"/>
        </w:numPr>
        <w:ind w:left="0" w:right="-1" w:firstLine="709"/>
        <w:jc w:val="both"/>
        <w:rPr>
          <w:rFonts w:ascii="Times New Roman" w:hAnsi="Times New Roman"/>
          <w:sz w:val="22"/>
          <w:szCs w:val="24"/>
        </w:rPr>
      </w:pPr>
      <w:r w:rsidRPr="00FA0364">
        <w:rPr>
          <w:rFonts w:ascii="Times New Roman" w:hAnsi="Times New Roman"/>
          <w:sz w:val="22"/>
          <w:szCs w:val="24"/>
        </w:rPr>
        <w:t>адрес электронной почты;</w:t>
      </w:r>
    </w:p>
    <w:p w:rsidR="00A16B37" w:rsidRPr="00FA0364" w:rsidRDefault="00A16B37" w:rsidP="00A16B37">
      <w:pPr>
        <w:numPr>
          <w:ilvl w:val="0"/>
          <w:numId w:val="38"/>
        </w:numPr>
        <w:ind w:left="0" w:right="-1" w:firstLine="709"/>
        <w:jc w:val="both"/>
        <w:rPr>
          <w:rFonts w:ascii="Times New Roman" w:hAnsi="Times New Roman"/>
          <w:sz w:val="22"/>
          <w:szCs w:val="24"/>
        </w:rPr>
      </w:pPr>
      <w:r w:rsidRPr="00FA0364">
        <w:rPr>
          <w:rFonts w:ascii="Times New Roman" w:hAnsi="Times New Roman"/>
          <w:sz w:val="22"/>
          <w:szCs w:val="24"/>
        </w:rPr>
        <w:t>адрес места регистрации;</w:t>
      </w:r>
    </w:p>
    <w:p w:rsidR="00A16B37" w:rsidRPr="00FA0364" w:rsidRDefault="00A16B37" w:rsidP="00A16B37">
      <w:pPr>
        <w:numPr>
          <w:ilvl w:val="0"/>
          <w:numId w:val="38"/>
        </w:numPr>
        <w:ind w:left="0" w:right="-1" w:firstLine="709"/>
        <w:jc w:val="both"/>
        <w:rPr>
          <w:rFonts w:ascii="Times New Roman" w:hAnsi="Times New Roman"/>
          <w:sz w:val="22"/>
          <w:szCs w:val="24"/>
        </w:rPr>
      </w:pPr>
      <w:r w:rsidRPr="00FA0364">
        <w:rPr>
          <w:rFonts w:ascii="Times New Roman" w:hAnsi="Times New Roman"/>
          <w:sz w:val="22"/>
          <w:szCs w:val="24"/>
        </w:rPr>
        <w:t>адрес места жительства фактический;</w:t>
      </w:r>
    </w:p>
    <w:p w:rsidR="00A16B37" w:rsidRPr="00FA0364" w:rsidRDefault="00A16B37" w:rsidP="00A16B37">
      <w:pPr>
        <w:numPr>
          <w:ilvl w:val="0"/>
          <w:numId w:val="38"/>
        </w:numPr>
        <w:ind w:left="0" w:right="-1" w:firstLine="709"/>
        <w:jc w:val="both"/>
        <w:rPr>
          <w:rFonts w:ascii="Times New Roman" w:hAnsi="Times New Roman"/>
          <w:sz w:val="22"/>
          <w:szCs w:val="24"/>
        </w:rPr>
      </w:pPr>
      <w:r w:rsidRPr="00FA0364">
        <w:rPr>
          <w:rFonts w:ascii="Times New Roman" w:hAnsi="Times New Roman"/>
          <w:sz w:val="22"/>
          <w:szCs w:val="24"/>
        </w:rPr>
        <w:t>идентификационный номер налогоплательщика (ИНН);</w:t>
      </w:r>
    </w:p>
    <w:p w:rsidR="00A16B37" w:rsidRPr="00FA0364" w:rsidRDefault="00A16B37" w:rsidP="00A16B37">
      <w:pPr>
        <w:numPr>
          <w:ilvl w:val="0"/>
          <w:numId w:val="38"/>
        </w:numPr>
        <w:ind w:left="0" w:right="-1" w:firstLine="709"/>
        <w:jc w:val="both"/>
        <w:rPr>
          <w:rFonts w:ascii="Times New Roman" w:hAnsi="Times New Roman"/>
          <w:sz w:val="22"/>
          <w:szCs w:val="24"/>
        </w:rPr>
      </w:pPr>
      <w:r w:rsidRPr="00FA0364">
        <w:rPr>
          <w:rFonts w:ascii="Times New Roman" w:hAnsi="Times New Roman"/>
          <w:sz w:val="22"/>
          <w:szCs w:val="24"/>
        </w:rPr>
        <w:t>банковские реквизиты,</w:t>
      </w:r>
    </w:p>
    <w:p w:rsidR="00A16B37" w:rsidRPr="00FA0364" w:rsidRDefault="00A16B37" w:rsidP="00A16B37">
      <w:pPr>
        <w:numPr>
          <w:ilvl w:val="0"/>
          <w:numId w:val="38"/>
        </w:numPr>
        <w:ind w:left="0" w:right="-1" w:firstLine="709"/>
        <w:jc w:val="both"/>
        <w:rPr>
          <w:rFonts w:ascii="Times New Roman" w:hAnsi="Times New Roman"/>
          <w:sz w:val="22"/>
          <w:szCs w:val="24"/>
        </w:rPr>
      </w:pPr>
      <w:r w:rsidRPr="00FA0364">
        <w:rPr>
          <w:rFonts w:ascii="Times New Roman" w:eastAsia="TimesNewRomanPSMT" w:hAnsi="Times New Roman"/>
          <w:sz w:val="22"/>
          <w:szCs w:val="24"/>
          <w:lang w:eastAsia="ar-SA"/>
        </w:rPr>
        <w:t>тип документа, удостоверяющего личность;</w:t>
      </w:r>
    </w:p>
    <w:p w:rsidR="00A16B37" w:rsidRPr="00FA0364" w:rsidRDefault="00A16B37" w:rsidP="00A16B37">
      <w:pPr>
        <w:numPr>
          <w:ilvl w:val="0"/>
          <w:numId w:val="38"/>
        </w:numPr>
        <w:ind w:left="0" w:right="-1" w:firstLine="709"/>
        <w:jc w:val="both"/>
        <w:rPr>
          <w:rFonts w:ascii="Times New Roman" w:hAnsi="Times New Roman"/>
          <w:sz w:val="22"/>
          <w:szCs w:val="24"/>
        </w:rPr>
      </w:pPr>
      <w:r w:rsidRPr="00FA0364">
        <w:rPr>
          <w:rFonts w:ascii="Times New Roman" w:eastAsia="TimesNewRomanPSMT" w:hAnsi="Times New Roman"/>
          <w:sz w:val="22"/>
          <w:szCs w:val="24"/>
          <w:lang w:eastAsia="ar-SA"/>
        </w:rPr>
        <w:t>данные документа, удостоверяющего личность,</w:t>
      </w:r>
    </w:p>
    <w:p w:rsidR="00A16B37" w:rsidRPr="00405DC1" w:rsidRDefault="00A16B37" w:rsidP="00A16B37">
      <w:pPr>
        <w:suppressAutoHyphens/>
        <w:autoSpaceDE w:val="0"/>
        <w:autoSpaceDN w:val="0"/>
        <w:adjustRightInd w:val="0"/>
        <w:spacing w:line="240" w:lineRule="atLeast"/>
        <w:ind w:right="-1" w:firstLine="709"/>
        <w:jc w:val="both"/>
        <w:rPr>
          <w:rFonts w:ascii="Times New Roman" w:eastAsia="TimesNewRomanPSMT" w:hAnsi="Times New Roman"/>
          <w:sz w:val="22"/>
          <w:szCs w:val="24"/>
          <w:lang w:eastAsia="ar-SA"/>
        </w:rPr>
      </w:pPr>
      <w:r w:rsidRPr="00FA0364">
        <w:rPr>
          <w:rFonts w:ascii="Times New Roman" w:eastAsia="TimesNewRomanPSMT" w:hAnsi="Times New Roman"/>
          <w:sz w:val="22"/>
          <w:szCs w:val="24"/>
          <w:lang w:eastAsia="ar-SA"/>
        </w:rPr>
        <w:t xml:space="preserve">в соответствии с </w:t>
      </w:r>
      <w:r w:rsidRPr="00FA0364">
        <w:rPr>
          <w:rFonts w:ascii="Times New Roman" w:hAnsi="Times New Roman"/>
          <w:sz w:val="22"/>
          <w:szCs w:val="24"/>
          <w:lang w:eastAsia="ar-SA"/>
        </w:rPr>
        <w:t>п. 1, ч. 1, ст. 6 Федерального закона от</w:t>
      </w:r>
      <w:r w:rsidRPr="00405DC1">
        <w:rPr>
          <w:rFonts w:ascii="Times New Roman" w:hAnsi="Times New Roman"/>
          <w:sz w:val="22"/>
          <w:szCs w:val="24"/>
          <w:lang w:eastAsia="ar-SA"/>
        </w:rPr>
        <w:t xml:space="preserve"> 27.07.2006 № 152-ФЗ «О персональных данных»; Федерального закона от 02.05.2006 № 59-ФЗ «О порядке рассмотрения обращений граждан Российской Федерации».</w:t>
      </w:r>
    </w:p>
    <w:p w:rsidR="00A16B37" w:rsidRPr="00405DC1" w:rsidRDefault="00A16B37" w:rsidP="00A16B37">
      <w:pPr>
        <w:suppressAutoHyphens/>
        <w:autoSpaceDE w:val="0"/>
        <w:autoSpaceDN w:val="0"/>
        <w:adjustRightInd w:val="0"/>
        <w:ind w:right="-1" w:firstLine="709"/>
        <w:jc w:val="both"/>
        <w:rPr>
          <w:rFonts w:ascii="Times New Roman" w:eastAsia="TimesNewRomanPSMT" w:hAnsi="Times New Roman"/>
          <w:sz w:val="22"/>
          <w:szCs w:val="24"/>
          <w:lang w:eastAsia="ar-SA"/>
        </w:rPr>
      </w:pPr>
      <w:r w:rsidRPr="00405DC1">
        <w:rPr>
          <w:rFonts w:ascii="Times New Roman" w:eastAsia="TimesNewRomanPSMT" w:hAnsi="Times New Roman"/>
          <w:sz w:val="22"/>
          <w:szCs w:val="24"/>
          <w:lang w:eastAsia="ar-SA"/>
        </w:rPr>
        <w:t xml:space="preserve">При этом соглашаюсь исключительно </w:t>
      </w:r>
      <w:proofErr w:type="gramStart"/>
      <w:r w:rsidRPr="00405DC1">
        <w:rPr>
          <w:rFonts w:ascii="Times New Roman" w:eastAsia="TimesNewRomanPSMT" w:hAnsi="Times New Roman"/>
          <w:sz w:val="22"/>
          <w:szCs w:val="24"/>
          <w:lang w:eastAsia="ar-SA"/>
        </w:rPr>
        <w:t>на</w:t>
      </w:r>
      <w:proofErr w:type="gramEnd"/>
      <w:r w:rsidRPr="00405DC1">
        <w:rPr>
          <w:rFonts w:ascii="Times New Roman" w:eastAsia="TimesNewRomanPSMT" w:hAnsi="Times New Roman"/>
          <w:sz w:val="22"/>
          <w:szCs w:val="24"/>
          <w:lang w:eastAsia="ar-SA"/>
        </w:rPr>
        <w:t>:</w:t>
      </w:r>
    </w:p>
    <w:p w:rsidR="00A16B37" w:rsidRPr="00CC087C" w:rsidRDefault="00F67FA2" w:rsidP="00A16B37">
      <w:pPr>
        <w:suppressAutoHyphens/>
        <w:autoSpaceDE w:val="0"/>
        <w:autoSpaceDN w:val="0"/>
        <w:adjustRightInd w:val="0"/>
        <w:ind w:right="-1" w:firstLine="709"/>
        <w:jc w:val="both"/>
        <w:rPr>
          <w:rFonts w:ascii="Times New Roman" w:eastAsia="TimesNewRomanPSMT" w:hAnsi="Times New Roman"/>
          <w:sz w:val="28"/>
          <w:szCs w:val="28"/>
          <w:lang w:eastAsia="ar-SA"/>
        </w:rPr>
      </w:pPr>
      <w:r w:rsidRPr="00CC087C">
        <w:rPr>
          <w:rFonts w:ascii="Times New Roman" w:eastAsia="TimesNewRomanPSMT" w:hAnsi="Times New Roman"/>
          <w:sz w:val="28"/>
          <w:szCs w:val="28"/>
          <w:lang w:eastAsia="ar-SA"/>
        </w:rPr>
        <w:object w:dxaOrig="225" w:dyaOrig="225">
          <v:shape id="_x0000_i1153" type="#_x0000_t75" style="width:166.5pt;height:21.75pt" o:ole="">
            <v:imagedata r:id="rId388" o:title=""/>
          </v:shape>
          <w:control r:id="rId389" w:name="CheckBox13111" w:shapeid="_x0000_i1153"/>
        </w:object>
      </w:r>
    </w:p>
    <w:p w:rsidR="00A16B37" w:rsidRPr="00CC087C" w:rsidRDefault="00F67FA2" w:rsidP="00A16B37">
      <w:pPr>
        <w:suppressAutoHyphens/>
        <w:autoSpaceDE w:val="0"/>
        <w:autoSpaceDN w:val="0"/>
        <w:adjustRightInd w:val="0"/>
        <w:ind w:right="-1" w:firstLine="709"/>
        <w:jc w:val="both"/>
        <w:rPr>
          <w:rFonts w:ascii="Times New Roman" w:eastAsia="TimesNewRomanPSMT" w:hAnsi="Times New Roman"/>
          <w:sz w:val="28"/>
          <w:szCs w:val="28"/>
          <w:lang w:eastAsia="ar-SA"/>
        </w:rPr>
      </w:pPr>
      <w:r w:rsidRPr="00CC087C">
        <w:rPr>
          <w:rFonts w:ascii="Times New Roman" w:eastAsia="TimesNewRomanPSMT" w:hAnsi="Times New Roman"/>
          <w:sz w:val="28"/>
          <w:szCs w:val="28"/>
          <w:lang w:eastAsia="ar-SA"/>
        </w:rPr>
        <w:object w:dxaOrig="225" w:dyaOrig="225">
          <v:shape id="_x0000_i1155" type="#_x0000_t75" style="width:147pt;height:21.75pt" o:ole="">
            <v:imagedata r:id="rId390" o:title=""/>
          </v:shape>
          <w:control r:id="rId391" w:name="CheckBox14111" w:shapeid="_x0000_i1155"/>
        </w:object>
      </w:r>
    </w:p>
    <w:p w:rsidR="00A16B37" w:rsidRPr="00405DC1" w:rsidRDefault="00A16B37" w:rsidP="00A16B37">
      <w:pPr>
        <w:suppressAutoHyphens/>
        <w:autoSpaceDE w:val="0"/>
        <w:autoSpaceDN w:val="0"/>
        <w:adjustRightInd w:val="0"/>
        <w:ind w:right="-1" w:firstLine="709"/>
        <w:jc w:val="both"/>
        <w:rPr>
          <w:rFonts w:ascii="Times New Roman" w:eastAsia="TimesNewRomanPSMT" w:hAnsi="Times New Roman"/>
          <w:sz w:val="22"/>
          <w:szCs w:val="24"/>
          <w:lang w:eastAsia="ar-SA"/>
        </w:rPr>
      </w:pPr>
      <w:r w:rsidRPr="00405DC1">
        <w:rPr>
          <w:rFonts w:ascii="Times New Roman" w:eastAsia="TimesNewRomanPSMT" w:hAnsi="Times New Roman"/>
          <w:sz w:val="22"/>
          <w:szCs w:val="24"/>
          <w:lang w:eastAsia="ar-SA"/>
        </w:rPr>
        <w:t>обработку моих персональных данных.</w:t>
      </w:r>
    </w:p>
    <w:p w:rsidR="00A16B37" w:rsidRPr="00C21E54" w:rsidRDefault="00A16B37" w:rsidP="00A16B37">
      <w:pPr>
        <w:spacing w:before="60" w:after="60"/>
        <w:ind w:right="-1" w:firstLine="709"/>
        <w:jc w:val="both"/>
        <w:rPr>
          <w:rFonts w:ascii="Times New Roman" w:hAnsi="Times New Roman"/>
          <w:sz w:val="22"/>
          <w:szCs w:val="24"/>
        </w:rPr>
      </w:pPr>
      <w:r w:rsidRPr="00C21E54">
        <w:rPr>
          <w:rFonts w:ascii="Times New Roman" w:hAnsi="Times New Roman"/>
          <w:sz w:val="22"/>
          <w:szCs w:val="24"/>
        </w:rPr>
        <w:lastRenderedPageBreak/>
        <w:t>Данное согласие вступает в силу со дня подписания и действует до подачи письменного заявления об отзыве согласия.</w:t>
      </w:r>
    </w:p>
    <w:p w:rsidR="00A16B37" w:rsidRPr="00C21E54" w:rsidRDefault="00A16B37" w:rsidP="00A16B37">
      <w:pPr>
        <w:spacing w:before="60" w:after="60"/>
        <w:ind w:right="-1" w:firstLine="709"/>
        <w:jc w:val="both"/>
        <w:rPr>
          <w:rFonts w:ascii="Times New Roman" w:hAnsi="Times New Roman"/>
          <w:sz w:val="22"/>
          <w:szCs w:val="24"/>
        </w:rPr>
      </w:pPr>
      <w:r w:rsidRPr="00C21E54">
        <w:rPr>
          <w:rFonts w:ascii="Times New Roman" w:hAnsi="Times New Roman"/>
          <w:sz w:val="22"/>
          <w:szCs w:val="24"/>
        </w:rPr>
        <w:t>Условием прекращения обработки персональных данных является получение Администрацией ЗАТО г. Железногорск моего письменного заявления о прекращении обработки моих персональных данных.</w:t>
      </w:r>
    </w:p>
    <w:p w:rsidR="00A16B37" w:rsidRPr="0009606A" w:rsidRDefault="00A16B37" w:rsidP="00A16B37">
      <w:pPr>
        <w:tabs>
          <w:tab w:val="left" w:pos="421"/>
        </w:tabs>
        <w:ind w:firstLine="709"/>
        <w:jc w:val="both"/>
        <w:rPr>
          <w:rFonts w:ascii="Times New Roman" w:hAnsi="Times New Roman"/>
          <w:bCs/>
          <w:sz w:val="22"/>
          <w:szCs w:val="22"/>
        </w:rPr>
      </w:pPr>
      <w:r w:rsidRPr="00C21E54">
        <w:rPr>
          <w:rFonts w:ascii="Times New Roman" w:hAnsi="Times New Roman"/>
          <w:bCs/>
          <w:sz w:val="22"/>
          <w:szCs w:val="22"/>
        </w:rPr>
        <w:t>Я также даю согласие на получение</w:t>
      </w:r>
      <w:r w:rsidRPr="0009606A">
        <w:rPr>
          <w:rFonts w:ascii="Times New Roman" w:hAnsi="Times New Roman"/>
          <w:bCs/>
          <w:sz w:val="22"/>
          <w:szCs w:val="22"/>
        </w:rPr>
        <w:t xml:space="preserve"> от </w:t>
      </w:r>
      <w:r w:rsidRPr="0004466F">
        <w:rPr>
          <w:rFonts w:ascii="Times New Roman" w:hAnsi="Times New Roman"/>
          <w:bCs/>
          <w:sz w:val="22"/>
          <w:szCs w:val="22"/>
        </w:rPr>
        <w:t>Администрации ЗАТО г. Железногорск</w:t>
      </w:r>
      <w:r w:rsidRPr="0009606A">
        <w:rPr>
          <w:rFonts w:ascii="Times New Roman" w:hAnsi="Times New Roman"/>
          <w:bCs/>
          <w:sz w:val="22"/>
          <w:szCs w:val="22"/>
        </w:rPr>
        <w:t xml:space="preserve"> информационных сообщений на адрес электронной почты. </w:t>
      </w:r>
    </w:p>
    <w:p w:rsidR="00A16B37" w:rsidRPr="00FA0364" w:rsidRDefault="00A16B37" w:rsidP="00A16B37">
      <w:pPr>
        <w:tabs>
          <w:tab w:val="left" w:pos="421"/>
        </w:tabs>
        <w:ind w:firstLine="709"/>
        <w:jc w:val="both"/>
        <w:rPr>
          <w:rFonts w:ascii="Times New Roman" w:hAnsi="Times New Roman"/>
          <w:bCs/>
          <w:sz w:val="22"/>
          <w:szCs w:val="22"/>
        </w:rPr>
      </w:pPr>
    </w:p>
    <w:tbl>
      <w:tblPr>
        <w:tblW w:w="7230" w:type="dxa"/>
        <w:tblInd w:w="108" w:type="dxa"/>
        <w:tblBorders>
          <w:insideH w:val="single" w:sz="4" w:space="0" w:color="000000"/>
        </w:tblBorders>
        <w:tblLook w:val="04A0"/>
      </w:tblPr>
      <w:tblGrid>
        <w:gridCol w:w="7230"/>
      </w:tblGrid>
      <w:tr w:rsidR="00A16B37" w:rsidRPr="00CC087C" w:rsidTr="00354C6E">
        <w:tc>
          <w:tcPr>
            <w:tcW w:w="7230" w:type="dxa"/>
          </w:tcPr>
          <w:p w:rsidR="00A16B37" w:rsidRDefault="00A16B37" w:rsidP="00354C6E">
            <w:pPr>
              <w:autoSpaceDE w:val="0"/>
              <w:autoSpaceDN w:val="0"/>
              <w:adjustRightInd w:val="0"/>
              <w:ind w:right="-1"/>
              <w:rPr>
                <w:rFonts w:ascii="Times New Roman" w:eastAsia="TimesNewRomanPSMT" w:hAnsi="Times New Roman"/>
                <w:sz w:val="24"/>
                <w:szCs w:val="24"/>
              </w:rPr>
            </w:pPr>
          </w:p>
          <w:p w:rsidR="00A16B37" w:rsidRPr="00CC087C" w:rsidRDefault="00A16B37" w:rsidP="00354C6E">
            <w:pPr>
              <w:autoSpaceDE w:val="0"/>
              <w:autoSpaceDN w:val="0"/>
              <w:adjustRightInd w:val="0"/>
              <w:ind w:right="-1"/>
              <w:rPr>
                <w:rFonts w:ascii="Times New Roman" w:eastAsia="TimesNewRomanPSMT" w:hAnsi="Times New Roman"/>
                <w:sz w:val="24"/>
                <w:szCs w:val="24"/>
              </w:rPr>
            </w:pPr>
            <w:r w:rsidRPr="00CC087C">
              <w:rPr>
                <w:rFonts w:ascii="Times New Roman" w:eastAsia="TimesNewRomanPSMT" w:hAnsi="Times New Roman"/>
                <w:sz w:val="24"/>
                <w:szCs w:val="24"/>
              </w:rPr>
              <w:t>_____________ /____________________________/</w:t>
            </w:r>
          </w:p>
          <w:p w:rsidR="00A16B37" w:rsidRPr="00CC087C" w:rsidRDefault="00A16B37" w:rsidP="00354C6E">
            <w:pPr>
              <w:autoSpaceDE w:val="0"/>
              <w:autoSpaceDN w:val="0"/>
              <w:adjustRightInd w:val="0"/>
              <w:ind w:right="-1"/>
              <w:rPr>
                <w:rFonts w:ascii="Times New Roman" w:eastAsia="TimesNewRomanPS-BoldMT" w:hAnsi="Times New Roman"/>
                <w:sz w:val="24"/>
                <w:szCs w:val="24"/>
              </w:rPr>
            </w:pPr>
            <w:r w:rsidRPr="00CC087C">
              <w:rPr>
                <w:rFonts w:ascii="Times New Roman" w:hAnsi="Times New Roman"/>
                <w:sz w:val="24"/>
                <w:szCs w:val="24"/>
                <w:vertAlign w:val="superscript"/>
              </w:rPr>
              <w:t xml:space="preserve">            подпись</w:t>
            </w:r>
            <w:r w:rsidRPr="00CC087C">
              <w:rPr>
                <w:rFonts w:ascii="Times New Roman" w:hAnsi="Times New Roman"/>
                <w:sz w:val="24"/>
                <w:szCs w:val="24"/>
                <w:vertAlign w:val="superscript"/>
              </w:rPr>
              <w:tab/>
            </w:r>
            <w:r w:rsidRPr="00CC087C">
              <w:rPr>
                <w:rFonts w:ascii="Times New Roman" w:hAnsi="Times New Roman"/>
                <w:sz w:val="24"/>
                <w:szCs w:val="24"/>
                <w:vertAlign w:val="superscript"/>
              </w:rPr>
              <w:tab/>
              <w:t xml:space="preserve">              расшифровка Ф.И.О.</w:t>
            </w:r>
          </w:p>
        </w:tc>
      </w:tr>
    </w:tbl>
    <w:p w:rsidR="00380177" w:rsidRDefault="00A16B37" w:rsidP="00A16B37">
      <w:pPr>
        <w:pStyle w:val="ConsPlusNonformat"/>
        <w:widowControl/>
        <w:ind w:firstLine="708"/>
        <w:rPr>
          <w:rFonts w:ascii="Times New Roman" w:hAnsi="Times New Roman" w:cs="Times New Roman"/>
          <w:sz w:val="24"/>
          <w:szCs w:val="24"/>
        </w:rPr>
        <w:sectPr w:rsidR="00380177" w:rsidSect="00335CE5">
          <w:headerReference w:type="default" r:id="rId392"/>
          <w:pgSz w:w="11906" w:h="16838"/>
          <w:pgMar w:top="1021" w:right="624" w:bottom="1021" w:left="1418" w:header="709" w:footer="709" w:gutter="0"/>
          <w:pgNumType w:start="90"/>
          <w:cols w:space="708"/>
          <w:docGrid w:linePitch="360"/>
        </w:sectPr>
      </w:pPr>
      <w:r w:rsidRPr="00CC087C">
        <w:rPr>
          <w:rFonts w:ascii="Times New Roman" w:hAnsi="Times New Roman" w:cs="Times New Roman"/>
          <w:sz w:val="24"/>
          <w:szCs w:val="24"/>
        </w:rPr>
        <w:t xml:space="preserve">"___" ____________ </w:t>
      </w:r>
      <w:r w:rsidRPr="00FA0364">
        <w:rPr>
          <w:rFonts w:ascii="Times New Roman" w:hAnsi="Times New Roman" w:cs="Times New Roman"/>
          <w:sz w:val="22"/>
          <w:szCs w:val="22"/>
        </w:rPr>
        <w:t>20</w:t>
      </w:r>
      <w:r w:rsidRPr="00CC087C">
        <w:rPr>
          <w:rFonts w:ascii="Times New Roman" w:hAnsi="Times New Roman" w:cs="Times New Roman"/>
          <w:sz w:val="24"/>
          <w:szCs w:val="24"/>
        </w:rPr>
        <w:t>__ г.</w:t>
      </w:r>
    </w:p>
    <w:p w:rsidR="00D900E5" w:rsidRDefault="00D900E5" w:rsidP="00D900E5">
      <w:pPr>
        <w:autoSpaceDE w:val="0"/>
        <w:autoSpaceDN w:val="0"/>
        <w:adjustRightInd w:val="0"/>
        <w:ind w:left="5664"/>
        <w:outlineLvl w:val="0"/>
        <w:rPr>
          <w:rFonts w:ascii="Times New Roman" w:hAnsi="Times New Roman"/>
          <w:sz w:val="28"/>
          <w:szCs w:val="28"/>
        </w:rPr>
      </w:pPr>
      <w:r>
        <w:rPr>
          <w:rFonts w:ascii="Times New Roman" w:hAnsi="Times New Roman"/>
          <w:sz w:val="28"/>
          <w:szCs w:val="28"/>
        </w:rPr>
        <w:lastRenderedPageBreak/>
        <w:t>Приложение № </w:t>
      </w:r>
      <w:r w:rsidR="000437C4">
        <w:rPr>
          <w:rFonts w:ascii="Times New Roman" w:hAnsi="Times New Roman"/>
          <w:sz w:val="28"/>
          <w:szCs w:val="28"/>
        </w:rPr>
        <w:t>2</w:t>
      </w:r>
    </w:p>
    <w:p w:rsidR="00D900E5" w:rsidRDefault="00D900E5" w:rsidP="00D900E5">
      <w:pPr>
        <w:autoSpaceDE w:val="0"/>
        <w:autoSpaceDN w:val="0"/>
        <w:adjustRightInd w:val="0"/>
        <w:ind w:left="5664"/>
        <w:rPr>
          <w:rFonts w:ascii="Times New Roman" w:hAnsi="Times New Roman"/>
          <w:sz w:val="28"/>
          <w:szCs w:val="28"/>
        </w:rPr>
      </w:pPr>
      <w:r>
        <w:rPr>
          <w:rFonts w:ascii="Times New Roman" w:hAnsi="Times New Roman"/>
          <w:sz w:val="28"/>
          <w:szCs w:val="28"/>
        </w:rPr>
        <w:t>к постановлению Администрации</w:t>
      </w:r>
    </w:p>
    <w:p w:rsidR="00D900E5" w:rsidRDefault="00D900E5" w:rsidP="00D900E5">
      <w:pPr>
        <w:autoSpaceDE w:val="0"/>
        <w:autoSpaceDN w:val="0"/>
        <w:adjustRightInd w:val="0"/>
        <w:ind w:left="5664"/>
        <w:rPr>
          <w:rFonts w:ascii="Times New Roman" w:hAnsi="Times New Roman"/>
          <w:sz w:val="28"/>
          <w:szCs w:val="28"/>
        </w:rPr>
      </w:pPr>
      <w:r>
        <w:rPr>
          <w:rFonts w:ascii="Times New Roman" w:hAnsi="Times New Roman"/>
          <w:sz w:val="28"/>
          <w:szCs w:val="28"/>
        </w:rPr>
        <w:t>ЗАТО г. Железногорск</w:t>
      </w:r>
    </w:p>
    <w:p w:rsidR="00D900E5" w:rsidRDefault="00D900E5" w:rsidP="00D900E5">
      <w:pPr>
        <w:autoSpaceDE w:val="0"/>
        <w:autoSpaceDN w:val="0"/>
        <w:adjustRightInd w:val="0"/>
        <w:ind w:left="5664"/>
        <w:outlineLvl w:val="0"/>
        <w:rPr>
          <w:rFonts w:ascii="Times New Roman" w:hAnsi="Times New Roman"/>
          <w:sz w:val="28"/>
          <w:szCs w:val="28"/>
        </w:rPr>
      </w:pPr>
      <w:r>
        <w:rPr>
          <w:rFonts w:ascii="Times New Roman" w:hAnsi="Times New Roman"/>
          <w:sz w:val="28"/>
          <w:szCs w:val="28"/>
        </w:rPr>
        <w:t xml:space="preserve">от </w:t>
      </w:r>
      <w:r w:rsidR="00146FCD">
        <w:rPr>
          <w:rFonts w:ascii="Times New Roman" w:hAnsi="Times New Roman"/>
          <w:sz w:val="28"/>
          <w:szCs w:val="28"/>
        </w:rPr>
        <w:t>24.06.</w:t>
      </w:r>
      <w:r>
        <w:rPr>
          <w:rFonts w:ascii="Times New Roman" w:hAnsi="Times New Roman"/>
          <w:sz w:val="28"/>
          <w:szCs w:val="28"/>
        </w:rPr>
        <w:t>2025 № </w:t>
      </w:r>
      <w:r w:rsidR="00146FCD">
        <w:rPr>
          <w:rFonts w:ascii="Times New Roman" w:hAnsi="Times New Roman"/>
          <w:sz w:val="28"/>
          <w:szCs w:val="28"/>
        </w:rPr>
        <w:t>1194</w:t>
      </w:r>
    </w:p>
    <w:p w:rsidR="00D900E5" w:rsidRDefault="00D900E5" w:rsidP="00380177">
      <w:pPr>
        <w:autoSpaceDE w:val="0"/>
        <w:autoSpaceDN w:val="0"/>
        <w:adjustRightInd w:val="0"/>
        <w:ind w:left="6372"/>
        <w:jc w:val="both"/>
        <w:rPr>
          <w:rFonts w:ascii="Times New Roman" w:hAnsi="Times New Roman"/>
          <w:sz w:val="28"/>
          <w:szCs w:val="24"/>
        </w:rPr>
      </w:pPr>
    </w:p>
    <w:p w:rsidR="00D900E5" w:rsidRDefault="00D900E5" w:rsidP="00380177">
      <w:pPr>
        <w:autoSpaceDE w:val="0"/>
        <w:autoSpaceDN w:val="0"/>
        <w:adjustRightInd w:val="0"/>
        <w:ind w:left="6372"/>
        <w:jc w:val="both"/>
        <w:rPr>
          <w:rFonts w:ascii="Times New Roman" w:hAnsi="Times New Roman"/>
          <w:sz w:val="28"/>
          <w:szCs w:val="24"/>
        </w:rPr>
      </w:pPr>
    </w:p>
    <w:p w:rsidR="00380177" w:rsidRPr="0004495F" w:rsidRDefault="00380177" w:rsidP="00D900E5">
      <w:pPr>
        <w:autoSpaceDE w:val="0"/>
        <w:autoSpaceDN w:val="0"/>
        <w:adjustRightInd w:val="0"/>
        <w:ind w:left="6372" w:hanging="702"/>
        <w:jc w:val="both"/>
        <w:rPr>
          <w:rFonts w:ascii="Times New Roman" w:hAnsi="Times New Roman"/>
          <w:sz w:val="28"/>
          <w:szCs w:val="24"/>
        </w:rPr>
      </w:pPr>
      <w:r w:rsidRPr="0004495F">
        <w:rPr>
          <w:rFonts w:ascii="Times New Roman" w:hAnsi="Times New Roman"/>
          <w:sz w:val="28"/>
          <w:szCs w:val="24"/>
        </w:rPr>
        <w:t>Приложение № 1 к Порядку</w:t>
      </w:r>
    </w:p>
    <w:p w:rsidR="00380177" w:rsidRPr="0004495F" w:rsidRDefault="00380177" w:rsidP="00380177">
      <w:pPr>
        <w:jc w:val="right"/>
        <w:rPr>
          <w:rFonts w:ascii="Times New Roman" w:hAnsi="Times New Roman"/>
          <w:sz w:val="20"/>
          <w:szCs w:val="28"/>
        </w:rPr>
      </w:pPr>
    </w:p>
    <w:p w:rsidR="00B9320B" w:rsidRPr="00745829" w:rsidRDefault="00B9320B" w:rsidP="00B9320B">
      <w:pPr>
        <w:jc w:val="right"/>
        <w:rPr>
          <w:rFonts w:ascii="Times New Roman" w:hAnsi="Times New Roman"/>
          <w:sz w:val="24"/>
          <w:szCs w:val="28"/>
        </w:rPr>
      </w:pPr>
    </w:p>
    <w:p w:rsidR="00B9320B" w:rsidRPr="00644920" w:rsidRDefault="00B9320B" w:rsidP="00B9320B">
      <w:pPr>
        <w:pStyle w:val="ConsPlusNonformat"/>
        <w:widowControl/>
        <w:jc w:val="center"/>
        <w:rPr>
          <w:rFonts w:ascii="Times New Roman" w:hAnsi="Times New Roman" w:cs="Times New Roman"/>
          <w:sz w:val="28"/>
          <w:szCs w:val="24"/>
        </w:rPr>
      </w:pPr>
      <w:r w:rsidRPr="00644920">
        <w:rPr>
          <w:rFonts w:ascii="Times New Roman" w:hAnsi="Times New Roman" w:cs="Times New Roman"/>
          <w:sz w:val="28"/>
          <w:szCs w:val="24"/>
        </w:rPr>
        <w:t>ЗАЯВЛЕНИЕ</w:t>
      </w:r>
    </w:p>
    <w:p w:rsidR="00B9320B" w:rsidRPr="00644920" w:rsidRDefault="00B9320B" w:rsidP="00B9320B">
      <w:pPr>
        <w:pStyle w:val="ConsPlusNonformat"/>
        <w:widowControl/>
        <w:jc w:val="center"/>
        <w:rPr>
          <w:rFonts w:ascii="Times New Roman" w:hAnsi="Times New Roman" w:cs="Times New Roman"/>
          <w:sz w:val="28"/>
          <w:szCs w:val="24"/>
        </w:rPr>
      </w:pPr>
      <w:r w:rsidRPr="00644920">
        <w:rPr>
          <w:rFonts w:ascii="Times New Roman" w:hAnsi="Times New Roman" w:cs="Times New Roman"/>
          <w:sz w:val="28"/>
          <w:szCs w:val="24"/>
        </w:rPr>
        <w:t>на предоставление субсидии</w:t>
      </w:r>
    </w:p>
    <w:p w:rsidR="00B9320B" w:rsidRPr="00F16DCB" w:rsidRDefault="00B9320B" w:rsidP="00B9320B">
      <w:pPr>
        <w:pStyle w:val="ConsPlusNonformat"/>
        <w:widowControl/>
        <w:jc w:val="center"/>
        <w:rPr>
          <w:rFonts w:ascii="Times New Roman" w:hAnsi="Times New Roman" w:cs="Times New Roman"/>
          <w:sz w:val="24"/>
          <w:szCs w:val="24"/>
          <w:highlight w:val="yellow"/>
        </w:rPr>
      </w:pPr>
    </w:p>
    <w:p w:rsidR="00B9320B" w:rsidRPr="00644920" w:rsidRDefault="00B9320B" w:rsidP="00B9320B">
      <w:pPr>
        <w:pStyle w:val="ConsPlusNonformat"/>
        <w:widowControl/>
        <w:rPr>
          <w:rFonts w:ascii="Times New Roman" w:hAnsi="Times New Roman" w:cs="Times New Roman"/>
          <w:sz w:val="24"/>
          <w:szCs w:val="24"/>
        </w:rPr>
      </w:pPr>
      <w:r w:rsidRPr="00644920">
        <w:rPr>
          <w:rFonts w:ascii="Times New Roman" w:hAnsi="Times New Roman" w:cs="Times New Roman"/>
          <w:sz w:val="24"/>
          <w:szCs w:val="24"/>
        </w:rPr>
        <w:t>Прошу предоставить ________________________________________________________________</w:t>
      </w:r>
    </w:p>
    <w:p w:rsidR="00B9320B" w:rsidRPr="00F359BD" w:rsidRDefault="00B9320B" w:rsidP="00B9320B">
      <w:pPr>
        <w:pStyle w:val="ConsPlusNonformat"/>
        <w:widowControl/>
        <w:ind w:left="1440" w:firstLine="720"/>
        <w:jc w:val="center"/>
        <w:rPr>
          <w:rFonts w:ascii="Times New Roman" w:hAnsi="Times New Roman" w:cs="Times New Roman"/>
          <w:sz w:val="18"/>
          <w:szCs w:val="18"/>
        </w:rPr>
      </w:pPr>
      <w:r w:rsidRPr="00644920">
        <w:rPr>
          <w:rFonts w:ascii="Times New Roman" w:hAnsi="Times New Roman" w:cs="Times New Roman"/>
          <w:sz w:val="18"/>
          <w:szCs w:val="18"/>
        </w:rPr>
        <w:t xml:space="preserve">(полное </w:t>
      </w:r>
      <w:r w:rsidRPr="00F359BD">
        <w:rPr>
          <w:rFonts w:ascii="Times New Roman" w:hAnsi="Times New Roman" w:cs="Times New Roman"/>
          <w:sz w:val="18"/>
          <w:szCs w:val="18"/>
        </w:rPr>
        <w:t xml:space="preserve">наименование заявителя </w:t>
      </w:r>
      <w:r w:rsidRPr="00F359BD">
        <w:rPr>
          <w:rFonts w:ascii="Times New Roman" w:hAnsi="Times New Roman"/>
          <w:sz w:val="18"/>
          <w:szCs w:val="18"/>
        </w:rPr>
        <w:t>(участника отбора)</w:t>
      </w:r>
      <w:r w:rsidRPr="00F359BD">
        <w:rPr>
          <w:rFonts w:ascii="Times New Roman" w:hAnsi="Times New Roman" w:cs="Times New Roman"/>
          <w:sz w:val="18"/>
          <w:szCs w:val="18"/>
        </w:rPr>
        <w:t xml:space="preserve"> юридического лица, Ф.И.О. индивидуального предпринимателя)</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финансовую поддержку в виде:</w:t>
      </w:r>
    </w:p>
    <w:p w:rsidR="00B9320B" w:rsidRPr="00F359BD" w:rsidRDefault="00B9320B" w:rsidP="00B9320B">
      <w:pPr>
        <w:pStyle w:val="ConsPlusTitle"/>
        <w:widowControl/>
        <w:jc w:val="both"/>
        <w:rPr>
          <w:rFonts w:ascii="Times New Roman" w:hAnsi="Times New Roman" w:cs="Times New Roman"/>
          <w:b w:val="0"/>
          <w:sz w:val="24"/>
          <w:szCs w:val="24"/>
        </w:rPr>
      </w:pPr>
      <w:r w:rsidRPr="00F359BD">
        <w:rPr>
          <w:rFonts w:ascii="Times New Roman" w:hAnsi="Times New Roman" w:cs="Times New Roman"/>
          <w:b w:val="0"/>
          <w:sz w:val="24"/>
          <w:szCs w:val="24"/>
        </w:rPr>
        <w:t>__________________________________________________________________________________</w:t>
      </w:r>
    </w:p>
    <w:p w:rsidR="00B9320B" w:rsidRPr="00F359BD" w:rsidRDefault="00B9320B" w:rsidP="00B9320B">
      <w:pPr>
        <w:pStyle w:val="ConsPlusTitle"/>
        <w:widowControl/>
        <w:jc w:val="center"/>
        <w:rPr>
          <w:rFonts w:ascii="Times New Roman" w:hAnsi="Times New Roman" w:cs="Times New Roman"/>
          <w:b w:val="0"/>
          <w:sz w:val="24"/>
          <w:szCs w:val="24"/>
        </w:rPr>
      </w:pPr>
      <w:r w:rsidRPr="00F359BD">
        <w:rPr>
          <w:rFonts w:ascii="Times New Roman" w:hAnsi="Times New Roman" w:cs="Times New Roman"/>
          <w:b w:val="0"/>
          <w:sz w:val="18"/>
          <w:szCs w:val="18"/>
        </w:rPr>
        <w:t>(указывается вид финансовой поддержки)</w:t>
      </w:r>
    </w:p>
    <w:p w:rsidR="00B9320B" w:rsidRPr="00F359BD" w:rsidRDefault="00B9320B" w:rsidP="00B9320B">
      <w:pPr>
        <w:pStyle w:val="ConsPlusTitle"/>
        <w:widowControl/>
        <w:jc w:val="both"/>
        <w:rPr>
          <w:rFonts w:ascii="Times New Roman" w:hAnsi="Times New Roman" w:cs="Times New Roman"/>
          <w:b w:val="0"/>
          <w:sz w:val="24"/>
          <w:szCs w:val="24"/>
        </w:rPr>
      </w:pPr>
      <w:r w:rsidRPr="00F359BD">
        <w:rPr>
          <w:rFonts w:ascii="Times New Roman" w:hAnsi="Times New Roman" w:cs="Times New Roman"/>
          <w:b w:val="0"/>
          <w:sz w:val="24"/>
          <w:szCs w:val="24"/>
        </w:rPr>
        <w:t>__________________________________________________________________________________.</w:t>
      </w:r>
    </w:p>
    <w:p w:rsidR="00B9320B" w:rsidRPr="00F359BD" w:rsidRDefault="00B9320B" w:rsidP="00B9320B">
      <w:pPr>
        <w:pStyle w:val="ConsPlusNonformat"/>
        <w:widowControl/>
        <w:spacing w:before="120"/>
        <w:rPr>
          <w:rFonts w:ascii="Times New Roman" w:hAnsi="Times New Roman" w:cs="Times New Roman"/>
          <w:sz w:val="24"/>
          <w:szCs w:val="24"/>
        </w:rPr>
      </w:pPr>
      <w:r w:rsidRPr="00F359BD">
        <w:rPr>
          <w:rFonts w:ascii="Times New Roman" w:hAnsi="Times New Roman" w:cs="Times New Roman"/>
          <w:sz w:val="24"/>
          <w:szCs w:val="24"/>
        </w:rPr>
        <w:t xml:space="preserve">1. Информация о заявителе </w:t>
      </w:r>
      <w:r w:rsidRPr="00F359BD">
        <w:rPr>
          <w:rFonts w:ascii="Times New Roman" w:hAnsi="Times New Roman"/>
          <w:sz w:val="24"/>
          <w:szCs w:val="24"/>
        </w:rPr>
        <w:t>(участнике отбора)</w:t>
      </w:r>
      <w:r w:rsidRPr="00F359BD">
        <w:rPr>
          <w:rFonts w:ascii="Times New Roman" w:hAnsi="Times New Roman" w:cs="Times New Roman"/>
          <w:sz w:val="24"/>
          <w:szCs w:val="24"/>
        </w:rPr>
        <w:t xml:space="preserve">: (выбрать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w:t>
      </w:r>
    </w:p>
    <w:p w:rsidR="00B9320B" w:rsidRPr="00F359BD" w:rsidRDefault="00B9320B" w:rsidP="00B9320B">
      <w:pPr>
        <w:pStyle w:val="ConsPlusNonformat"/>
        <w:widowControl/>
        <w:spacing w:before="120"/>
        <w:rPr>
          <w:rFonts w:ascii="Times New Roman" w:hAnsi="Times New Roman" w:cs="Times New Roman"/>
          <w:sz w:val="24"/>
          <w:szCs w:val="24"/>
        </w:rPr>
      </w:pPr>
      <w:r w:rsidRPr="00F359BD">
        <w:rPr>
          <w:rFonts w:ascii="Times New Roman" w:hAnsi="Times New Roman" w:cs="Times New Roman"/>
          <w:sz w:val="24"/>
          <w:szCs w:val="24"/>
        </w:rPr>
        <w:t>1.1. Для юридического лица:</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Юридический адрес: Красноярский край</w:t>
      </w:r>
      <w:proofErr w:type="gramStart"/>
      <w:r w:rsidRPr="00F359BD">
        <w:rPr>
          <w:rFonts w:ascii="Times New Roman" w:hAnsi="Times New Roman" w:cs="Times New Roman"/>
          <w:sz w:val="24"/>
          <w:szCs w:val="24"/>
        </w:rPr>
        <w:t>, ______________________________________________</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__________________________________________________________________________________;</w:t>
      </w:r>
    </w:p>
    <w:p w:rsidR="00B9320B" w:rsidRPr="00F359BD" w:rsidRDefault="00B9320B" w:rsidP="00B9320B">
      <w:pPr>
        <w:pStyle w:val="ConsPlusNonformat"/>
        <w:widowControl/>
        <w:rPr>
          <w:rFonts w:ascii="Times New Roman" w:hAnsi="Times New Roman" w:cs="Times New Roman"/>
          <w:sz w:val="24"/>
          <w:szCs w:val="24"/>
        </w:rPr>
      </w:pPr>
      <w:proofErr w:type="gramEnd"/>
      <w:r w:rsidRPr="00F359BD">
        <w:rPr>
          <w:rFonts w:ascii="Times New Roman" w:hAnsi="Times New Roman" w:cs="Times New Roman"/>
          <w:sz w:val="24"/>
          <w:szCs w:val="24"/>
        </w:rPr>
        <w:t>ОГРН ________________________;</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ИНН: __________________, КПП</w:t>
      </w:r>
      <w:proofErr w:type="gramStart"/>
      <w:r w:rsidRPr="00F359BD">
        <w:rPr>
          <w:rFonts w:ascii="Times New Roman" w:hAnsi="Times New Roman" w:cs="Times New Roman"/>
          <w:sz w:val="24"/>
          <w:szCs w:val="24"/>
        </w:rPr>
        <w:t>: ____________________;</w:t>
      </w:r>
    </w:p>
    <w:p w:rsidR="00B9320B" w:rsidRPr="00F359BD" w:rsidRDefault="00B9320B" w:rsidP="00B9320B">
      <w:pPr>
        <w:pStyle w:val="ConsPlusNonformat"/>
        <w:widowControl/>
        <w:rPr>
          <w:rFonts w:ascii="Times New Roman" w:hAnsi="Times New Roman" w:cs="Times New Roman"/>
          <w:sz w:val="24"/>
          <w:szCs w:val="24"/>
        </w:rPr>
      </w:pPr>
      <w:proofErr w:type="gramEnd"/>
      <w:r w:rsidRPr="00F359BD">
        <w:rPr>
          <w:rFonts w:ascii="Times New Roman" w:hAnsi="Times New Roman" w:cs="Times New Roman"/>
          <w:sz w:val="24"/>
          <w:szCs w:val="24"/>
        </w:rPr>
        <w:t>Телефоны:</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Городской: 8 (3919) ___-___-___; Факс: 8 (3919) ___-___-___;</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Сотовый: 8 (</w:t>
      </w:r>
      <w:proofErr w:type="gramStart"/>
      <w:r w:rsidRPr="00F359BD">
        <w:rPr>
          <w:rFonts w:ascii="Times New Roman" w:hAnsi="Times New Roman" w:cs="Times New Roman"/>
          <w:sz w:val="24"/>
          <w:szCs w:val="24"/>
        </w:rPr>
        <w:t xml:space="preserve">        )</w:t>
      </w:r>
      <w:proofErr w:type="gramEnd"/>
      <w:r w:rsidRPr="00F359BD">
        <w:rPr>
          <w:rFonts w:ascii="Times New Roman" w:hAnsi="Times New Roman" w:cs="Times New Roman"/>
          <w:sz w:val="24"/>
          <w:szCs w:val="24"/>
        </w:rPr>
        <w:t>____-___-___;</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E-mail: ___________________________________________________________________________;</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Банковские реквизиты ______________________________________________________________</w:t>
      </w:r>
    </w:p>
    <w:p w:rsidR="00B9320B" w:rsidRPr="00F359BD" w:rsidRDefault="00B9320B" w:rsidP="00B9320B">
      <w:pPr>
        <w:pStyle w:val="ConsPlusNonformat"/>
        <w:widowControl/>
        <w:ind w:left="1440" w:firstLine="720"/>
        <w:jc w:val="center"/>
        <w:rPr>
          <w:rFonts w:ascii="Times New Roman" w:hAnsi="Times New Roman" w:cs="Times New Roman"/>
          <w:sz w:val="18"/>
          <w:szCs w:val="18"/>
        </w:rPr>
      </w:pPr>
      <w:r w:rsidRPr="00F359BD">
        <w:rPr>
          <w:rFonts w:ascii="Times New Roman" w:hAnsi="Times New Roman" w:cs="Times New Roman"/>
          <w:sz w:val="18"/>
          <w:szCs w:val="18"/>
        </w:rPr>
        <w:t xml:space="preserve">(полное наименование банка, БИК, № </w:t>
      </w:r>
      <w:proofErr w:type="spellStart"/>
      <w:proofErr w:type="gramStart"/>
      <w:r w:rsidRPr="00F359BD">
        <w:rPr>
          <w:rFonts w:ascii="Times New Roman" w:hAnsi="Times New Roman" w:cs="Times New Roman"/>
          <w:sz w:val="18"/>
          <w:szCs w:val="18"/>
        </w:rPr>
        <w:t>р</w:t>
      </w:r>
      <w:proofErr w:type="spellEnd"/>
      <w:proofErr w:type="gramEnd"/>
      <w:r w:rsidRPr="00F359BD">
        <w:rPr>
          <w:rFonts w:ascii="Times New Roman" w:hAnsi="Times New Roman" w:cs="Times New Roman"/>
          <w:sz w:val="18"/>
          <w:szCs w:val="18"/>
        </w:rPr>
        <w:t>/с, № к/с)</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__________________________________________________________________________________</w:t>
      </w:r>
    </w:p>
    <w:p w:rsidR="00B9320B" w:rsidRPr="00F359BD" w:rsidRDefault="00B9320B" w:rsidP="00B9320B">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1.2. Для индивидуального предпринимателя:</w:t>
      </w:r>
    </w:p>
    <w:p w:rsidR="00B9320B" w:rsidRPr="00F359BD" w:rsidRDefault="00B9320B" w:rsidP="00B9320B">
      <w:pPr>
        <w:pStyle w:val="ConsPlusNonformat"/>
        <w:widowControl/>
        <w:rPr>
          <w:rFonts w:ascii="Times New Roman" w:hAnsi="Times New Roman" w:cs="Times New Roman"/>
          <w:sz w:val="24"/>
          <w:szCs w:val="24"/>
        </w:rPr>
      </w:pPr>
      <w:proofErr w:type="gramStart"/>
      <w:r w:rsidRPr="00F359BD">
        <w:rPr>
          <w:rFonts w:ascii="Times New Roman" w:hAnsi="Times New Roman" w:cs="Times New Roman"/>
          <w:sz w:val="24"/>
          <w:szCs w:val="24"/>
        </w:rPr>
        <w:t>Зарегистрирован</w:t>
      </w:r>
      <w:proofErr w:type="gramEnd"/>
      <w:r w:rsidRPr="00F359BD">
        <w:rPr>
          <w:rFonts w:ascii="Times New Roman" w:hAnsi="Times New Roman" w:cs="Times New Roman"/>
          <w:sz w:val="24"/>
          <w:szCs w:val="24"/>
        </w:rPr>
        <w:t xml:space="preserve"> по адресу: Красноярский край,_________________________________________</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__________________________________________________________________________________;</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ОГРНИП________________________;</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ИНН</w:t>
      </w:r>
      <w:proofErr w:type="gramStart"/>
      <w:r w:rsidRPr="00F359BD">
        <w:rPr>
          <w:rFonts w:ascii="Times New Roman" w:hAnsi="Times New Roman" w:cs="Times New Roman"/>
          <w:sz w:val="24"/>
          <w:szCs w:val="24"/>
        </w:rPr>
        <w:t>: __________________;</w:t>
      </w:r>
      <w:proofErr w:type="gramEnd"/>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Телефоны:</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Городской: 8 (3919) ___-___-___; Факс: 8 (3919) ___-___-___;</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Сотовый: 8 (</w:t>
      </w:r>
      <w:proofErr w:type="gramStart"/>
      <w:r w:rsidRPr="00F359BD">
        <w:rPr>
          <w:rFonts w:ascii="Times New Roman" w:hAnsi="Times New Roman" w:cs="Times New Roman"/>
          <w:sz w:val="24"/>
          <w:szCs w:val="24"/>
        </w:rPr>
        <w:t xml:space="preserve">        )</w:t>
      </w:r>
      <w:proofErr w:type="gramEnd"/>
      <w:r w:rsidRPr="00F359BD">
        <w:rPr>
          <w:rFonts w:ascii="Times New Roman" w:hAnsi="Times New Roman" w:cs="Times New Roman"/>
          <w:sz w:val="24"/>
          <w:szCs w:val="24"/>
        </w:rPr>
        <w:t>____-___-___;</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E-mail: ___________________________________________________________________________;</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Банковские реквизиты ______________________________________________________________</w:t>
      </w:r>
    </w:p>
    <w:p w:rsidR="00B9320B" w:rsidRPr="00F359BD" w:rsidRDefault="00B9320B" w:rsidP="00B9320B">
      <w:pPr>
        <w:pStyle w:val="ConsPlusNonformat"/>
        <w:widowControl/>
        <w:ind w:left="1440" w:firstLine="720"/>
        <w:jc w:val="center"/>
        <w:rPr>
          <w:rFonts w:ascii="Times New Roman" w:hAnsi="Times New Roman" w:cs="Times New Roman"/>
          <w:sz w:val="18"/>
          <w:szCs w:val="18"/>
        </w:rPr>
      </w:pPr>
      <w:r w:rsidRPr="00F359BD">
        <w:rPr>
          <w:rFonts w:ascii="Times New Roman" w:hAnsi="Times New Roman" w:cs="Times New Roman"/>
          <w:sz w:val="18"/>
          <w:szCs w:val="18"/>
        </w:rPr>
        <w:t xml:space="preserve">(полное наименование банка, БИК, № </w:t>
      </w:r>
      <w:proofErr w:type="spellStart"/>
      <w:proofErr w:type="gramStart"/>
      <w:r w:rsidRPr="00F359BD">
        <w:rPr>
          <w:rFonts w:ascii="Times New Roman" w:hAnsi="Times New Roman" w:cs="Times New Roman"/>
          <w:sz w:val="18"/>
          <w:szCs w:val="18"/>
        </w:rPr>
        <w:t>р</w:t>
      </w:r>
      <w:proofErr w:type="spellEnd"/>
      <w:proofErr w:type="gramEnd"/>
      <w:r w:rsidRPr="00F359BD">
        <w:rPr>
          <w:rFonts w:ascii="Times New Roman" w:hAnsi="Times New Roman" w:cs="Times New Roman"/>
          <w:sz w:val="18"/>
          <w:szCs w:val="18"/>
        </w:rPr>
        <w:t>/с, № к/с)</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__________________________________________________________________________________</w:t>
      </w:r>
    </w:p>
    <w:p w:rsidR="00B9320B" w:rsidRPr="00F359BD" w:rsidRDefault="00B9320B" w:rsidP="00B9320B">
      <w:pPr>
        <w:pStyle w:val="ConsPlusNonformat"/>
        <w:widowControl/>
        <w:spacing w:before="120"/>
        <w:jc w:val="both"/>
        <w:rPr>
          <w:rFonts w:ascii="Times New Roman" w:hAnsi="Times New Roman" w:cs="Times New Roman"/>
          <w:sz w:val="24"/>
          <w:szCs w:val="24"/>
        </w:rPr>
      </w:pPr>
    </w:p>
    <w:p w:rsidR="00B9320B" w:rsidRPr="00F359BD" w:rsidRDefault="00B9320B" w:rsidP="00B9320B">
      <w:pPr>
        <w:pStyle w:val="ConsPlusNonformat"/>
        <w:widowControl/>
        <w:spacing w:before="120"/>
        <w:jc w:val="both"/>
        <w:rPr>
          <w:rFonts w:ascii="Times New Roman" w:hAnsi="Times New Roman" w:cs="Times New Roman"/>
          <w:sz w:val="24"/>
          <w:szCs w:val="24"/>
        </w:rPr>
      </w:pPr>
      <w:r w:rsidRPr="00F359BD">
        <w:rPr>
          <w:rFonts w:ascii="Times New Roman" w:hAnsi="Times New Roman" w:cs="Times New Roman"/>
          <w:sz w:val="24"/>
          <w:szCs w:val="24"/>
        </w:rPr>
        <w:t>2. Основной вид экономической деятельности по ОКВЭД с расшифровкой</w:t>
      </w:r>
      <w:proofErr w:type="gramStart"/>
      <w:r w:rsidRPr="00F359BD">
        <w:rPr>
          <w:rFonts w:ascii="Times New Roman" w:hAnsi="Times New Roman" w:cs="Times New Roman"/>
          <w:sz w:val="24"/>
          <w:szCs w:val="24"/>
        </w:rPr>
        <w:t>:</w:t>
      </w:r>
      <w:proofErr w:type="gramEnd"/>
    </w:p>
    <w:p w:rsidR="00B9320B" w:rsidRPr="00F359BD" w:rsidRDefault="00B9320B" w:rsidP="00B9320B">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__________________________________________________________________________________;</w:t>
      </w:r>
    </w:p>
    <w:p w:rsidR="00B9320B" w:rsidRPr="00F359BD" w:rsidRDefault="00B9320B" w:rsidP="00B9320B">
      <w:pPr>
        <w:pStyle w:val="ConsPlusNonformat"/>
        <w:widowControl/>
        <w:spacing w:before="120" w:after="120"/>
        <w:jc w:val="both"/>
        <w:rPr>
          <w:rFonts w:ascii="Times New Roman" w:hAnsi="Times New Roman" w:cs="Times New Roman"/>
          <w:sz w:val="24"/>
          <w:szCs w:val="24"/>
        </w:rPr>
      </w:pPr>
      <w:r w:rsidRPr="00F359BD">
        <w:rPr>
          <w:rFonts w:ascii="Times New Roman" w:hAnsi="Times New Roman" w:cs="Times New Roman"/>
          <w:sz w:val="24"/>
          <w:szCs w:val="24"/>
        </w:rPr>
        <w:t xml:space="preserve">3. Применяемая заявителем </w:t>
      </w:r>
      <w:r w:rsidRPr="00F359BD">
        <w:rPr>
          <w:rFonts w:ascii="Times New Roman" w:hAnsi="Times New Roman"/>
          <w:sz w:val="24"/>
          <w:szCs w:val="24"/>
        </w:rPr>
        <w:t>(участником отбора)</w:t>
      </w:r>
      <w:r w:rsidRPr="00F359BD">
        <w:rPr>
          <w:rFonts w:ascii="Times New Roman" w:hAnsi="Times New Roman" w:cs="Times New Roman"/>
          <w:sz w:val="24"/>
          <w:szCs w:val="24"/>
        </w:rPr>
        <w:t xml:space="preserve"> система налогообложения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ook w:val="04A0"/>
      </w:tblPr>
      <w:tblGrid>
        <w:gridCol w:w="850"/>
        <w:gridCol w:w="8789"/>
      </w:tblGrid>
      <w:tr w:rsidR="00B9320B" w:rsidRPr="00F359BD" w:rsidTr="00204FA9">
        <w:trPr>
          <w:trHeight w:val="510"/>
        </w:trPr>
        <w:tc>
          <w:tcPr>
            <w:tcW w:w="850" w:type="dxa"/>
          </w:tcPr>
          <w:p w:rsidR="00B9320B" w:rsidRPr="00F359BD" w:rsidRDefault="00F67FA2" w:rsidP="00204FA9">
            <w:pPr>
              <w:jc w:val="center"/>
            </w:pPr>
            <w:r>
              <w:rPr>
                <w:noProof/>
              </w:rPr>
              <w:lastRenderedPageBreak/>
              <w:pict>
                <v:rect id="_x0000_s1902" style="position:absolute;left:0;text-align:left;margin-left:7.05pt;margin-top:.3pt;width:19.85pt;height:19.85pt;z-index:251891712"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8789" w:type="dxa"/>
          </w:tcPr>
          <w:p w:rsidR="00B9320B" w:rsidRPr="00F359BD" w:rsidRDefault="00B9320B" w:rsidP="00204FA9">
            <w:r w:rsidRPr="00F359BD">
              <w:rPr>
                <w:rFonts w:ascii="Times New Roman" w:hAnsi="Times New Roman"/>
                <w:sz w:val="24"/>
                <w:szCs w:val="24"/>
              </w:rPr>
              <w:t>- общая система налогообложения;</w:t>
            </w:r>
          </w:p>
        </w:tc>
      </w:tr>
      <w:tr w:rsidR="00B9320B" w:rsidRPr="00F359BD" w:rsidTr="00204FA9">
        <w:trPr>
          <w:trHeight w:val="510"/>
        </w:trPr>
        <w:tc>
          <w:tcPr>
            <w:tcW w:w="850" w:type="dxa"/>
          </w:tcPr>
          <w:p w:rsidR="00B9320B" w:rsidRPr="00F359BD" w:rsidRDefault="00F67FA2" w:rsidP="00204FA9">
            <w:pPr>
              <w:jc w:val="center"/>
            </w:pPr>
            <w:r>
              <w:rPr>
                <w:noProof/>
              </w:rPr>
              <w:pict>
                <v:rect id="_x0000_s1903" style="position:absolute;left:0;text-align:left;margin-left:6.45pt;margin-top:.75pt;width:19.85pt;height:19.85pt;z-index:251892736;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8789" w:type="dxa"/>
          </w:tcPr>
          <w:p w:rsidR="00B9320B" w:rsidRPr="00F359BD" w:rsidRDefault="00B9320B" w:rsidP="00204FA9">
            <w:r w:rsidRPr="00F359BD">
              <w:rPr>
                <w:rFonts w:ascii="Times New Roman" w:hAnsi="Times New Roman"/>
                <w:sz w:val="24"/>
                <w:szCs w:val="24"/>
              </w:rPr>
              <w:t>- упрощенная система налогообложения (УСН);</w:t>
            </w:r>
          </w:p>
        </w:tc>
      </w:tr>
      <w:tr w:rsidR="00B9320B" w:rsidRPr="00F359BD" w:rsidTr="00204FA9">
        <w:trPr>
          <w:trHeight w:val="510"/>
        </w:trPr>
        <w:tc>
          <w:tcPr>
            <w:tcW w:w="850" w:type="dxa"/>
          </w:tcPr>
          <w:p w:rsidR="00B9320B" w:rsidRPr="00F359BD" w:rsidRDefault="00F67FA2" w:rsidP="00204FA9">
            <w:pPr>
              <w:jc w:val="center"/>
            </w:pPr>
            <w:r>
              <w:rPr>
                <w:noProof/>
              </w:rPr>
              <w:pict>
                <v:rect id="_x0000_s1904" style="position:absolute;left:0;text-align:left;margin-left:7.15pt;margin-top:.75pt;width:19.85pt;height:19.85pt;z-index:251893760;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8789" w:type="dxa"/>
          </w:tcPr>
          <w:p w:rsidR="00B9320B" w:rsidRPr="00F359BD" w:rsidRDefault="00B9320B" w:rsidP="00204FA9">
            <w:r w:rsidRPr="00F359BD">
              <w:rPr>
                <w:rFonts w:ascii="Times New Roman" w:hAnsi="Times New Roman"/>
                <w:sz w:val="24"/>
                <w:szCs w:val="24"/>
              </w:rPr>
              <w:t>- система налогообложения для</w:t>
            </w:r>
            <w:r w:rsidRPr="00F359BD">
              <w:rPr>
                <w:rFonts w:ascii="Times New Roman" w:hAnsi="Times New Roman"/>
                <w:sz w:val="24"/>
                <w:szCs w:val="24"/>
                <w:lang w:eastAsia="ja-JP"/>
              </w:rPr>
              <w:t xml:space="preserve"> </w:t>
            </w:r>
            <w:r w:rsidRPr="00F359BD">
              <w:rPr>
                <w:rFonts w:ascii="Times New Roman" w:hAnsi="Times New Roman"/>
                <w:sz w:val="24"/>
                <w:szCs w:val="24"/>
              </w:rPr>
              <w:t>сельскохозяйственных товаропроизводителей (единый сельскохозяйственный налог);</w:t>
            </w:r>
          </w:p>
        </w:tc>
      </w:tr>
      <w:tr w:rsidR="00B9320B" w:rsidRPr="00F359BD" w:rsidTr="00204FA9">
        <w:trPr>
          <w:trHeight w:val="510"/>
        </w:trPr>
        <w:tc>
          <w:tcPr>
            <w:tcW w:w="850" w:type="dxa"/>
          </w:tcPr>
          <w:p w:rsidR="00B9320B" w:rsidRPr="00F359BD" w:rsidRDefault="00F67FA2" w:rsidP="00204FA9">
            <w:pPr>
              <w:jc w:val="center"/>
            </w:pPr>
            <w:r>
              <w:rPr>
                <w:noProof/>
              </w:rPr>
              <w:pict>
                <v:rect id="_x0000_s1905" style="position:absolute;left:0;text-align:left;margin-left:7.15pt;margin-top:1.1pt;width:19.85pt;height:19.85pt;z-index:251894784;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8789" w:type="dxa"/>
          </w:tcPr>
          <w:p w:rsidR="00B9320B" w:rsidRPr="00F359BD" w:rsidRDefault="00B9320B" w:rsidP="00204FA9">
            <w:r w:rsidRPr="00F359BD">
              <w:rPr>
                <w:rFonts w:ascii="Times New Roman" w:hAnsi="Times New Roman"/>
                <w:sz w:val="24"/>
                <w:szCs w:val="24"/>
              </w:rPr>
              <w:t>- патентная система налогообложения.</w:t>
            </w:r>
          </w:p>
        </w:tc>
      </w:tr>
    </w:tbl>
    <w:p w:rsidR="00B9320B" w:rsidRPr="00F359BD" w:rsidRDefault="00B9320B" w:rsidP="00B9320B">
      <w:pPr>
        <w:pStyle w:val="ConsPlusNonformat"/>
        <w:widowControl/>
        <w:spacing w:before="120" w:after="120"/>
        <w:jc w:val="both"/>
        <w:rPr>
          <w:rFonts w:ascii="Times New Roman" w:hAnsi="Times New Roman" w:cs="Times New Roman"/>
          <w:sz w:val="24"/>
          <w:szCs w:val="24"/>
        </w:rPr>
      </w:pPr>
      <w:r w:rsidRPr="00F359BD">
        <w:rPr>
          <w:rFonts w:ascii="Times New Roman" w:hAnsi="Times New Roman" w:cs="Times New Roman"/>
          <w:sz w:val="24"/>
          <w:szCs w:val="24"/>
        </w:rPr>
        <w:t>4. Среднесписочная численность работников (на после</w:t>
      </w:r>
      <w:bookmarkStart w:id="2" w:name="_GoBack"/>
      <w:r w:rsidRPr="00F359BD">
        <w:rPr>
          <w:rFonts w:ascii="Times New Roman" w:hAnsi="Times New Roman" w:cs="Times New Roman"/>
          <w:sz w:val="24"/>
          <w:szCs w:val="24"/>
        </w:rPr>
        <w:t>дню</w:t>
      </w:r>
      <w:bookmarkEnd w:id="2"/>
      <w:r w:rsidRPr="00F359BD">
        <w:rPr>
          <w:rFonts w:ascii="Times New Roman" w:hAnsi="Times New Roman" w:cs="Times New Roman"/>
          <w:sz w:val="24"/>
          <w:szCs w:val="24"/>
        </w:rPr>
        <w:t>ю отчетную дату)________________;</w:t>
      </w:r>
    </w:p>
    <w:p w:rsidR="00B9320B" w:rsidRPr="00F359BD" w:rsidRDefault="00B9320B" w:rsidP="00B9320B">
      <w:pPr>
        <w:pStyle w:val="ConsPlusNonformat"/>
        <w:widowControl/>
        <w:spacing w:before="120" w:after="120"/>
        <w:jc w:val="both"/>
        <w:rPr>
          <w:rFonts w:ascii="Times New Roman" w:hAnsi="Times New Roman" w:cs="Times New Roman"/>
          <w:sz w:val="24"/>
          <w:szCs w:val="24"/>
        </w:rPr>
      </w:pPr>
      <w:r w:rsidRPr="00F359BD">
        <w:rPr>
          <w:rFonts w:ascii="Times New Roman" w:hAnsi="Times New Roman" w:cs="Times New Roman"/>
          <w:sz w:val="24"/>
          <w:szCs w:val="24"/>
        </w:rPr>
        <w:t>5. Среднемесячная заработная плата (на последнюю отчетную дату)______________________</w:t>
      </w:r>
      <w:r>
        <w:rPr>
          <w:rFonts w:ascii="Times New Roman" w:hAnsi="Times New Roman" w:cs="Times New Roman"/>
          <w:sz w:val="24"/>
          <w:szCs w:val="24"/>
        </w:rPr>
        <w:t>_</w:t>
      </w:r>
      <w:r w:rsidRPr="00F359BD">
        <w:rPr>
          <w:rFonts w:ascii="Times New Roman" w:hAnsi="Times New Roman" w:cs="Times New Roman"/>
          <w:sz w:val="24"/>
          <w:szCs w:val="24"/>
        </w:rPr>
        <w:t>;</w:t>
      </w:r>
    </w:p>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6. Являюсь участником соглашений о разделе продукции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9320B" w:rsidRPr="00F359BD"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06" style="position:absolute;left:0;text-align:left;margin-left:-2.8pt;margin-top:2.3pt;width:19.85pt;height:19.85pt;z-index:251895808"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да, являюсь,</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07" style="position:absolute;left:0;text-align:left;margin-left:-2.8pt;margin-top:1.7pt;width:19.85pt;height:19.85pt;z-index:251896832;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нет, не являюсь;</w:t>
            </w:r>
          </w:p>
        </w:tc>
      </w:tr>
    </w:tbl>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7. Являюсь профессиональным участником рынка ценных бумаг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9320B" w:rsidRPr="00F359BD"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08" style="position:absolute;left:0;text-align:left;margin-left:-2.8pt;margin-top:2.3pt;width:19.85pt;height:19.85pt;z-index:251897856"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да, являюсь,</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09" style="position:absolute;left:0;text-align:left;margin-left:-2.8pt;margin-top:1.7pt;width:19.85pt;height:19.85pt;z-index:251898880;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нет, не являюсь;</w:t>
            </w:r>
          </w:p>
        </w:tc>
      </w:tr>
    </w:tbl>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8. Осуществляю производство и (или) реализацию подакцизных товаров (нужное отметить любым знаком):</w:t>
      </w:r>
    </w:p>
    <w:tbl>
      <w:tblPr>
        <w:tblW w:w="0" w:type="auto"/>
        <w:tblInd w:w="392" w:type="dxa"/>
        <w:tblLayout w:type="fixed"/>
        <w:tblLook w:val="04A0"/>
      </w:tblPr>
      <w:tblGrid>
        <w:gridCol w:w="510"/>
        <w:gridCol w:w="3969"/>
        <w:gridCol w:w="510"/>
        <w:gridCol w:w="3969"/>
      </w:tblGrid>
      <w:tr w:rsidR="00B9320B" w:rsidRPr="00F359BD"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10" style="position:absolute;left:0;text-align:left;margin-left:-2.8pt;margin-top:2.3pt;width:19.85pt;height:19.85pt;z-index:251899904"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да, осуществляю,</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11" style="position:absolute;left:0;text-align:left;margin-left:-2.8pt;margin-top:1.7pt;width:19.85pt;height:19.85pt;z-index:251900928;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нет, не осуществляю;</w:t>
            </w:r>
          </w:p>
        </w:tc>
      </w:tr>
    </w:tbl>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 xml:space="preserve">9. Осуществляю добычу и (или) реализацию полезных ископаемых, за исключением общераспространенных полезных ископаемых и </w:t>
      </w:r>
      <w:r w:rsidRPr="00F359BD">
        <w:rPr>
          <w:rFonts w:ascii="Times New Roman" w:hAnsi="Times New Roman"/>
          <w:sz w:val="24"/>
          <w:szCs w:val="24"/>
        </w:rPr>
        <w:t>минеральных питьевых вод</w:t>
      </w:r>
      <w:r w:rsidRPr="00F359BD">
        <w:rPr>
          <w:rFonts w:ascii="Times New Roman" w:hAnsi="Times New Roman" w:cs="Times New Roman"/>
          <w:sz w:val="24"/>
          <w:szCs w:val="24"/>
        </w:rPr>
        <w:t xml:space="preserve">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9320B" w:rsidRPr="00F359BD"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12" style="position:absolute;left:0;text-align:left;margin-left:-2.8pt;margin-top:2.3pt;width:19.85pt;height:19.85pt;z-index:251901952"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да, осуществляю,</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13" style="position:absolute;left:0;text-align:left;margin-left:-2.8pt;margin-top:1.7pt;width:19.85pt;height:19.85pt;z-index:251902976;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нет, не осуществляю;</w:t>
            </w:r>
          </w:p>
        </w:tc>
      </w:tr>
    </w:tbl>
    <w:p w:rsidR="00B9320B" w:rsidRPr="00F359BD" w:rsidRDefault="00B9320B" w:rsidP="00B9320B">
      <w:pPr>
        <w:autoSpaceDE w:val="0"/>
        <w:autoSpaceDN w:val="0"/>
        <w:adjustRightInd w:val="0"/>
        <w:jc w:val="both"/>
        <w:rPr>
          <w:rFonts w:ascii="Times New Roman" w:hAnsi="Times New Roman"/>
          <w:sz w:val="24"/>
          <w:szCs w:val="24"/>
        </w:rPr>
      </w:pPr>
    </w:p>
    <w:p w:rsidR="00B9320B" w:rsidRPr="00F359BD" w:rsidRDefault="00B9320B" w:rsidP="00B9320B">
      <w:pPr>
        <w:autoSpaceDE w:val="0"/>
        <w:autoSpaceDN w:val="0"/>
        <w:adjustRightInd w:val="0"/>
        <w:jc w:val="both"/>
        <w:rPr>
          <w:rFonts w:ascii="Times New Roman" w:hAnsi="Times New Roman"/>
          <w:sz w:val="24"/>
          <w:szCs w:val="24"/>
        </w:rPr>
      </w:pPr>
      <w:r w:rsidRPr="00F359BD">
        <w:rPr>
          <w:rFonts w:ascii="Times New Roman" w:hAnsi="Times New Roman"/>
          <w:sz w:val="24"/>
          <w:szCs w:val="24"/>
        </w:rPr>
        <w:t>10. Задолженность по уплате налогов, сборов и страховых взносов в бюджеты бюджетной системы Российской Федерации на едином налоговом счете (</w:t>
      </w:r>
      <w:proofErr w:type="gramStart"/>
      <w:r w:rsidRPr="00F359BD">
        <w:rPr>
          <w:rFonts w:ascii="Times New Roman" w:hAnsi="Times New Roman"/>
          <w:sz w:val="24"/>
          <w:szCs w:val="24"/>
        </w:rPr>
        <w:t>нужное</w:t>
      </w:r>
      <w:proofErr w:type="gramEnd"/>
      <w:r w:rsidRPr="00F359BD">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9320B" w:rsidRPr="00F359BD"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32" style="position:absolute;left:0;text-align:left;margin-left:-2.8pt;margin-top:2.3pt;width:19.85pt;height:19.85pt;z-index:251922432"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отсутствует,</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33" style="position:absolute;left:0;text-align:left;margin-left:-2.8pt;margin-top:1.7pt;width:19.85pt;height:19.85pt;z-index:251923456;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 да, имеется, </w:t>
            </w:r>
            <w:r w:rsidRPr="00F359BD">
              <w:rPr>
                <w:rFonts w:ascii="Times New Roman" w:hAnsi="Times New Roman"/>
                <w:sz w:val="24"/>
                <w:szCs w:val="24"/>
              </w:rPr>
              <w:t xml:space="preserve">в размере, не превышающем размер, определенный </w:t>
            </w:r>
            <w:hyperlink r:id="rId393" w:history="1">
              <w:r w:rsidRPr="00F359BD">
                <w:rPr>
                  <w:rFonts w:ascii="Times New Roman" w:hAnsi="Times New Roman"/>
                  <w:sz w:val="24"/>
                  <w:szCs w:val="24"/>
                </w:rPr>
                <w:t>пунктом 3 статьи 47</w:t>
              </w:r>
            </w:hyperlink>
            <w:r w:rsidRPr="00F359BD">
              <w:rPr>
                <w:rFonts w:ascii="Times New Roman" w:hAnsi="Times New Roman"/>
                <w:sz w:val="24"/>
                <w:szCs w:val="24"/>
              </w:rPr>
              <w:t xml:space="preserve"> Налогового кодекса Российской Федерации</w:t>
            </w:r>
            <w:r w:rsidRPr="00F359BD">
              <w:rPr>
                <w:rFonts w:ascii="Times New Roman" w:hAnsi="Times New Roman" w:cs="Times New Roman"/>
                <w:sz w:val="24"/>
                <w:szCs w:val="24"/>
              </w:rPr>
              <w:t>;</w:t>
            </w:r>
          </w:p>
        </w:tc>
      </w:tr>
    </w:tbl>
    <w:p w:rsidR="00B9320B" w:rsidRPr="00F359BD" w:rsidRDefault="00B9320B" w:rsidP="00B9320B">
      <w:pPr>
        <w:autoSpaceDE w:val="0"/>
        <w:autoSpaceDN w:val="0"/>
        <w:adjustRightInd w:val="0"/>
        <w:jc w:val="both"/>
        <w:rPr>
          <w:rFonts w:ascii="Times New Roman" w:hAnsi="Times New Roman"/>
          <w:sz w:val="24"/>
          <w:szCs w:val="24"/>
        </w:rPr>
      </w:pPr>
    </w:p>
    <w:p w:rsidR="00B9320B" w:rsidRPr="00F359BD" w:rsidRDefault="00B9320B" w:rsidP="00B9320B">
      <w:pPr>
        <w:autoSpaceDE w:val="0"/>
        <w:autoSpaceDN w:val="0"/>
        <w:adjustRightInd w:val="0"/>
        <w:jc w:val="both"/>
        <w:rPr>
          <w:rFonts w:ascii="Times New Roman" w:hAnsi="Times New Roman"/>
          <w:sz w:val="24"/>
          <w:szCs w:val="24"/>
        </w:rPr>
      </w:pPr>
      <w:r w:rsidRPr="00F359BD">
        <w:rPr>
          <w:rFonts w:ascii="Times New Roman" w:hAnsi="Times New Roman"/>
          <w:sz w:val="24"/>
          <w:szCs w:val="24"/>
        </w:rPr>
        <w:t>11. Просроченная задолженность по возврату в бюджет ЗАТО Железногорск иных субсидий, бюджетных инвестиций, а также иная просроченная задолженность по денежным обязательствам перед ЗАТО Железногорск (</w:t>
      </w:r>
      <w:proofErr w:type="gramStart"/>
      <w:r w:rsidRPr="00F359BD">
        <w:rPr>
          <w:rFonts w:ascii="Times New Roman" w:hAnsi="Times New Roman"/>
          <w:sz w:val="24"/>
          <w:szCs w:val="24"/>
        </w:rPr>
        <w:t>нужное</w:t>
      </w:r>
      <w:proofErr w:type="gramEnd"/>
      <w:r w:rsidRPr="00F359BD">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9320B" w:rsidRPr="00F359BD"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24" style="position:absolute;left:0;text-align:left;margin-left:-2.8pt;margin-top:2.3pt;width:19.85pt;height:19.85pt;z-index:251914240"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отсутствует,</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25" style="position:absolute;left:0;text-align:left;margin-left:-2.8pt;margin-top:1.7pt;width:19.85pt;height:19.85pt;z-index:251915264;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да, имеется;</w:t>
            </w:r>
          </w:p>
        </w:tc>
      </w:tr>
    </w:tbl>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12. </w:t>
      </w:r>
      <w:proofErr w:type="gramStart"/>
      <w:r w:rsidRPr="00F359BD">
        <w:rPr>
          <w:rFonts w:ascii="Times New Roman" w:hAnsi="Times New Roman" w:cs="Times New Roman"/>
          <w:sz w:val="24"/>
          <w:szCs w:val="24"/>
        </w:rPr>
        <w:t xml:space="preserve">Заявитель </w:t>
      </w:r>
      <w:r w:rsidRPr="00F359BD">
        <w:rPr>
          <w:rFonts w:ascii="Times New Roman" w:hAnsi="Times New Roman"/>
          <w:sz w:val="24"/>
          <w:szCs w:val="24"/>
        </w:rPr>
        <w:t>(участник отбор</w:t>
      </w:r>
      <w:r>
        <w:rPr>
          <w:rFonts w:ascii="Times New Roman" w:hAnsi="Times New Roman"/>
          <w:sz w:val="24"/>
          <w:szCs w:val="24"/>
        </w:rPr>
        <w:t>а</w:t>
      </w:r>
      <w:r w:rsidRPr="00F359BD">
        <w:rPr>
          <w:rFonts w:ascii="Times New Roman" w:hAnsi="Times New Roman"/>
          <w:sz w:val="24"/>
          <w:szCs w:val="24"/>
        </w:rPr>
        <w:t>)</w:t>
      </w:r>
      <w:r w:rsidRPr="00F359BD">
        <w:rPr>
          <w:rFonts w:ascii="Times New Roman" w:hAnsi="Times New Roman" w:cs="Times New Roman"/>
          <w:sz w:val="24"/>
          <w:szCs w:val="24"/>
        </w:rPr>
        <w:t xml:space="preserve"> не находится в процессе реорганизации </w:t>
      </w:r>
      <w:r w:rsidRPr="00F359BD">
        <w:rPr>
          <w:rFonts w:ascii="Times New Roman" w:hAnsi="Times New Roman"/>
          <w:sz w:val="24"/>
          <w:szCs w:val="24"/>
        </w:rPr>
        <w:t>(за исключением реорганизации в форме присоединения к юридическому лицу, являющемуся заявителем (участником отбора), другого юридического лица)</w:t>
      </w:r>
      <w:r w:rsidRPr="00F359BD">
        <w:rPr>
          <w:rFonts w:ascii="Times New Roman" w:hAnsi="Times New Roman" w:cs="Times New Roman"/>
          <w:sz w:val="24"/>
          <w:szCs w:val="24"/>
        </w:rPr>
        <w:t>, ликвидации, в отношении его не введена процедура банкротства в соответствии с</w:t>
      </w:r>
      <w:r>
        <w:rPr>
          <w:rFonts w:ascii="Times New Roman" w:hAnsi="Times New Roman" w:cs="Times New Roman"/>
          <w:sz w:val="24"/>
          <w:szCs w:val="24"/>
        </w:rPr>
        <w:t xml:space="preserve"> </w:t>
      </w:r>
      <w:r w:rsidRPr="00F359BD">
        <w:rPr>
          <w:rFonts w:ascii="Times New Roman" w:hAnsi="Times New Roman" w:cs="Times New Roman"/>
          <w:sz w:val="24"/>
          <w:szCs w:val="24"/>
        </w:rPr>
        <w:t>Федеральным законом от 26.10.2002 № 127-ФЗ «О</w:t>
      </w:r>
      <w:r>
        <w:rPr>
          <w:rFonts w:ascii="Times New Roman" w:hAnsi="Times New Roman" w:cs="Times New Roman"/>
          <w:sz w:val="24"/>
          <w:szCs w:val="24"/>
        </w:rPr>
        <w:t> </w:t>
      </w:r>
      <w:r w:rsidRPr="00F359BD">
        <w:rPr>
          <w:rFonts w:ascii="Times New Roman" w:hAnsi="Times New Roman" w:cs="Times New Roman"/>
          <w:sz w:val="24"/>
          <w:szCs w:val="24"/>
        </w:rPr>
        <w:t>несостоятельности (банкротстве)», деятельность его не приостановлена в порядке, предусмотренном законодательством Российской Федерации (нужное отметить любым знаком):</w:t>
      </w:r>
      <w:proofErr w:type="gramEnd"/>
    </w:p>
    <w:tbl>
      <w:tblPr>
        <w:tblW w:w="0" w:type="auto"/>
        <w:tblInd w:w="392" w:type="dxa"/>
        <w:tblLayout w:type="fixed"/>
        <w:tblLook w:val="04A0"/>
      </w:tblPr>
      <w:tblGrid>
        <w:gridCol w:w="510"/>
        <w:gridCol w:w="3969"/>
        <w:gridCol w:w="510"/>
        <w:gridCol w:w="3969"/>
      </w:tblGrid>
      <w:tr w:rsidR="00B9320B" w:rsidRPr="00F359BD"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14" style="position:absolute;left:0;text-align:left;margin-left:-2.8pt;margin-top:2.3pt;width:19.85pt;height:19.85pt;z-index:251904000"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да, не находится, не введена, не приостановлена,</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15" style="position:absolute;left:0;text-align:left;margin-left:-2.8pt;margin-top:1.7pt;width:19.85pt;height:19.85pt;z-index:251905024;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находится, введена, приостановлена;</w:t>
            </w:r>
          </w:p>
        </w:tc>
      </w:tr>
    </w:tbl>
    <w:p w:rsidR="00B9320B" w:rsidRPr="00F359BD" w:rsidRDefault="00B9320B" w:rsidP="00B9320B">
      <w:pPr>
        <w:autoSpaceDE w:val="0"/>
        <w:autoSpaceDN w:val="0"/>
        <w:adjustRightInd w:val="0"/>
        <w:jc w:val="both"/>
        <w:rPr>
          <w:rFonts w:ascii="Times New Roman" w:hAnsi="Times New Roman"/>
          <w:sz w:val="24"/>
          <w:szCs w:val="24"/>
        </w:rPr>
      </w:pPr>
    </w:p>
    <w:p w:rsidR="00B9320B" w:rsidRPr="00644920" w:rsidRDefault="00B9320B" w:rsidP="00B9320B">
      <w:pPr>
        <w:autoSpaceDE w:val="0"/>
        <w:autoSpaceDN w:val="0"/>
        <w:adjustRightInd w:val="0"/>
        <w:jc w:val="both"/>
        <w:rPr>
          <w:rFonts w:ascii="Times New Roman" w:hAnsi="Times New Roman"/>
          <w:sz w:val="24"/>
          <w:szCs w:val="24"/>
        </w:rPr>
      </w:pPr>
      <w:r w:rsidRPr="00F359BD">
        <w:rPr>
          <w:rFonts w:ascii="Times New Roman" w:hAnsi="Times New Roman"/>
          <w:sz w:val="24"/>
          <w:szCs w:val="24"/>
        </w:rPr>
        <w:lastRenderedPageBreak/>
        <w:t>13. </w:t>
      </w:r>
      <w:proofErr w:type="gramStart"/>
      <w:r w:rsidRPr="00F359BD">
        <w:rPr>
          <w:rFonts w:ascii="Times New Roman" w:hAnsi="Times New Roman"/>
          <w:sz w:val="24"/>
          <w:szCs w:val="24"/>
        </w:rPr>
        <w:t>Заявитель (участник отбора) не является иностранным юридическим лицом, в том числе местом регистрации которого является государство или территория, включенные в</w:t>
      </w:r>
      <w:r>
        <w:rPr>
          <w:rFonts w:ascii="Times New Roman" w:hAnsi="Times New Roman"/>
          <w:sz w:val="24"/>
          <w:szCs w:val="24"/>
        </w:rPr>
        <w:t> </w:t>
      </w:r>
      <w:r w:rsidRPr="00F359BD">
        <w:rPr>
          <w:rFonts w:ascii="Times New Roman" w:hAnsi="Times New Roman"/>
          <w:sz w:val="24"/>
          <w:szCs w:val="24"/>
        </w:rPr>
        <w:t>утвержденный Министерством финансов Российской Федерации перечень государств и</w:t>
      </w:r>
      <w:r>
        <w:rPr>
          <w:rFonts w:ascii="Times New Roman" w:hAnsi="Times New Roman"/>
          <w:sz w:val="24"/>
          <w:szCs w:val="24"/>
        </w:rPr>
        <w:t> </w:t>
      </w:r>
      <w:r w:rsidRPr="00F359BD">
        <w:rPr>
          <w:rFonts w:ascii="Times New Roman" w:hAnsi="Times New Roman"/>
          <w:sz w:val="24"/>
          <w:szCs w:val="24"/>
        </w:rPr>
        <w:t>территорий, используемых для промежуточного (</w:t>
      </w:r>
      <w:proofErr w:type="spellStart"/>
      <w:r w:rsidRPr="00F359BD">
        <w:rPr>
          <w:rFonts w:ascii="Times New Roman" w:hAnsi="Times New Roman"/>
          <w:sz w:val="24"/>
          <w:szCs w:val="24"/>
        </w:rPr>
        <w:t>офшорного</w:t>
      </w:r>
      <w:proofErr w:type="spellEnd"/>
      <w:r w:rsidRPr="00F359BD">
        <w:rPr>
          <w:rFonts w:ascii="Times New Roman" w:hAnsi="Times New Roman"/>
          <w:sz w:val="24"/>
          <w:szCs w:val="24"/>
        </w:rPr>
        <w:t>) владения активами в</w:t>
      </w:r>
      <w:r>
        <w:rPr>
          <w:rFonts w:ascii="Times New Roman" w:hAnsi="Times New Roman"/>
          <w:sz w:val="24"/>
          <w:szCs w:val="24"/>
        </w:rPr>
        <w:t> </w:t>
      </w:r>
      <w:r w:rsidRPr="00F359BD">
        <w:rPr>
          <w:rFonts w:ascii="Times New Roman" w:hAnsi="Times New Roman"/>
          <w:sz w:val="24"/>
          <w:szCs w:val="24"/>
        </w:rPr>
        <w:t xml:space="preserve">Российской Федерации (далее - </w:t>
      </w:r>
      <w:proofErr w:type="spellStart"/>
      <w:r w:rsidRPr="00F359BD">
        <w:rPr>
          <w:rFonts w:ascii="Times New Roman" w:hAnsi="Times New Roman"/>
          <w:sz w:val="24"/>
          <w:szCs w:val="24"/>
        </w:rPr>
        <w:t>офшорные</w:t>
      </w:r>
      <w:proofErr w:type="spellEnd"/>
      <w:r w:rsidRPr="00F359BD">
        <w:rPr>
          <w:rFonts w:ascii="Times New Roman" w:hAnsi="Times New Roman"/>
          <w:sz w:val="24"/>
          <w:szCs w:val="24"/>
        </w:rPr>
        <w:t xml:space="preserve"> компании), а также российским юридическим лицом, в уставном (складочном) капитале котор</w:t>
      </w:r>
      <w:r w:rsidRPr="001D5099">
        <w:rPr>
          <w:rFonts w:ascii="Times New Roman" w:hAnsi="Times New Roman"/>
          <w:sz w:val="24"/>
          <w:szCs w:val="24"/>
        </w:rPr>
        <w:t>ог</w:t>
      </w:r>
      <w:r w:rsidRPr="00F359BD">
        <w:rPr>
          <w:rFonts w:ascii="Times New Roman" w:hAnsi="Times New Roman"/>
          <w:sz w:val="24"/>
          <w:szCs w:val="24"/>
        </w:rPr>
        <w:t xml:space="preserve">о доля прямого или косвенного (через третьих лиц) участия </w:t>
      </w:r>
      <w:proofErr w:type="spellStart"/>
      <w:r w:rsidRPr="00F359BD">
        <w:rPr>
          <w:rFonts w:ascii="Times New Roman" w:hAnsi="Times New Roman"/>
          <w:sz w:val="24"/>
          <w:szCs w:val="24"/>
        </w:rPr>
        <w:t>офшорных</w:t>
      </w:r>
      <w:proofErr w:type="spellEnd"/>
      <w:proofErr w:type="gramEnd"/>
      <w:r w:rsidRPr="00F359BD">
        <w:rPr>
          <w:rFonts w:ascii="Times New Roman" w:hAnsi="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F359BD">
        <w:rPr>
          <w:rFonts w:ascii="Times New Roman" w:hAnsi="Times New Roman"/>
          <w:sz w:val="24"/>
          <w:szCs w:val="24"/>
        </w:rPr>
        <w:t xml:space="preserve">При расчете доли участия </w:t>
      </w:r>
      <w:proofErr w:type="spellStart"/>
      <w:r w:rsidRPr="00F359BD">
        <w:rPr>
          <w:rFonts w:ascii="Times New Roman" w:hAnsi="Times New Roman"/>
          <w:sz w:val="24"/>
          <w:szCs w:val="24"/>
        </w:rPr>
        <w:t>офшорных</w:t>
      </w:r>
      <w:proofErr w:type="spellEnd"/>
      <w:r w:rsidRPr="00F359BD">
        <w:rPr>
          <w:rFonts w:ascii="Times New Roman" w:hAnsi="Times New Roman"/>
          <w:sz w:val="24"/>
          <w:szCs w:val="24"/>
        </w:rPr>
        <w:t xml:space="preserve"> компаний в капитале российских юридических лиц не учитывается прямое и</w:t>
      </w:r>
      <w:r>
        <w:rPr>
          <w:rFonts w:ascii="Times New Roman" w:hAnsi="Times New Roman"/>
          <w:sz w:val="24"/>
          <w:szCs w:val="24"/>
        </w:rPr>
        <w:t> </w:t>
      </w:r>
      <w:r w:rsidRPr="00F359BD">
        <w:rPr>
          <w:rFonts w:ascii="Times New Roman" w:hAnsi="Times New Roman"/>
          <w:sz w:val="24"/>
          <w:szCs w:val="24"/>
        </w:rPr>
        <w:t>(или)</w:t>
      </w:r>
      <w:r>
        <w:rPr>
          <w:rFonts w:ascii="Times New Roman" w:hAnsi="Times New Roman"/>
          <w:sz w:val="24"/>
          <w:szCs w:val="24"/>
        </w:rPr>
        <w:t> </w:t>
      </w:r>
      <w:r w:rsidRPr="00F359BD">
        <w:rPr>
          <w:rFonts w:ascii="Times New Roman" w:hAnsi="Times New Roman"/>
          <w:sz w:val="24"/>
          <w:szCs w:val="24"/>
        </w:rPr>
        <w:t xml:space="preserve">косвенное участие </w:t>
      </w:r>
      <w:proofErr w:type="spellStart"/>
      <w:r w:rsidRPr="00F359BD">
        <w:rPr>
          <w:rFonts w:ascii="Times New Roman" w:hAnsi="Times New Roman"/>
          <w:sz w:val="24"/>
          <w:szCs w:val="24"/>
        </w:rPr>
        <w:t>офшорных</w:t>
      </w:r>
      <w:proofErr w:type="spellEnd"/>
      <w:r w:rsidRPr="00F359BD">
        <w:rPr>
          <w:rFonts w:ascii="Times New Roman" w:hAnsi="Times New Roman"/>
          <w:sz w:val="24"/>
          <w:szCs w:val="24"/>
        </w:rPr>
        <w:t xml:space="preserve"> компаний в капитале публичных акционерных обществ (в</w:t>
      </w:r>
      <w:r>
        <w:rPr>
          <w:rFonts w:ascii="Times New Roman" w:hAnsi="Times New Roman"/>
          <w:sz w:val="24"/>
          <w:szCs w:val="24"/>
        </w:rPr>
        <w:t> </w:t>
      </w:r>
      <w:r w:rsidRPr="00F359BD">
        <w:rPr>
          <w:rFonts w:ascii="Times New Roman" w:hAnsi="Times New Roman"/>
          <w:sz w:val="24"/>
          <w:szCs w:val="24"/>
        </w:rPr>
        <w:t>том числе со статусом международной компании), акции которых обращаются на</w:t>
      </w:r>
      <w:r>
        <w:rPr>
          <w:rFonts w:ascii="Times New Roman" w:hAnsi="Times New Roman"/>
          <w:sz w:val="24"/>
          <w:szCs w:val="24"/>
        </w:rPr>
        <w:t> </w:t>
      </w:r>
      <w:r w:rsidRPr="00F359BD">
        <w:rPr>
          <w:rFonts w:ascii="Times New Roman" w:hAnsi="Times New Roman"/>
          <w:sz w:val="24"/>
          <w:szCs w:val="24"/>
        </w:rPr>
        <w:t xml:space="preserve">организованных торгах в Российской Федерации, а также косвенное участие </w:t>
      </w:r>
      <w:proofErr w:type="spellStart"/>
      <w:r w:rsidRPr="00F359BD">
        <w:rPr>
          <w:rFonts w:ascii="Times New Roman" w:hAnsi="Times New Roman"/>
          <w:sz w:val="24"/>
          <w:szCs w:val="24"/>
        </w:rPr>
        <w:t>офшорных</w:t>
      </w:r>
      <w:proofErr w:type="spellEnd"/>
      <w:r w:rsidRPr="00F359BD">
        <w:rPr>
          <w:rFonts w:ascii="Times New Roman" w:hAnsi="Times New Roman"/>
          <w:sz w:val="24"/>
          <w:szCs w:val="24"/>
        </w:rPr>
        <w:t xml:space="preserve"> компаний в капитале других российских юридических лиц, реализованное через участие в</w:t>
      </w:r>
      <w:r>
        <w:rPr>
          <w:rFonts w:ascii="Times New Roman" w:hAnsi="Times New Roman"/>
          <w:sz w:val="24"/>
          <w:szCs w:val="24"/>
        </w:rPr>
        <w:t> </w:t>
      </w:r>
      <w:r w:rsidRPr="00F359BD">
        <w:rPr>
          <w:rFonts w:ascii="Times New Roman" w:hAnsi="Times New Roman"/>
          <w:sz w:val="24"/>
          <w:szCs w:val="24"/>
        </w:rPr>
        <w:t>капитале указанных публичных</w:t>
      </w:r>
      <w:proofErr w:type="gramEnd"/>
      <w:r w:rsidRPr="00F359BD">
        <w:rPr>
          <w:rFonts w:ascii="Times New Roman" w:hAnsi="Times New Roman"/>
          <w:sz w:val="24"/>
          <w:szCs w:val="24"/>
        </w:rPr>
        <w:t xml:space="preserve"> акционерных обществ (</w:t>
      </w:r>
      <w:proofErr w:type="gramStart"/>
      <w:r w:rsidRPr="00F359BD">
        <w:rPr>
          <w:rFonts w:ascii="Times New Roman" w:hAnsi="Times New Roman"/>
          <w:sz w:val="24"/>
          <w:szCs w:val="24"/>
        </w:rPr>
        <w:t>нужное</w:t>
      </w:r>
      <w:proofErr w:type="gramEnd"/>
      <w:r w:rsidRPr="00F359BD">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9320B" w:rsidRPr="00F16DCB" w:rsidTr="00204FA9">
        <w:trPr>
          <w:trHeight w:val="510"/>
        </w:trPr>
        <w:tc>
          <w:tcPr>
            <w:tcW w:w="510" w:type="dxa"/>
          </w:tcPr>
          <w:p w:rsidR="00B9320B" w:rsidRPr="00644920"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16" style="position:absolute;left:0;text-align:left;margin-left:-2.8pt;margin-top:2.3pt;width:19.85pt;height:19.85pt;z-index:251906048"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644920" w:rsidRDefault="00B9320B" w:rsidP="00204FA9">
            <w:pPr>
              <w:pStyle w:val="ConsPlusNonformat"/>
              <w:widowControl/>
              <w:rPr>
                <w:rFonts w:ascii="Times New Roman" w:hAnsi="Times New Roman" w:cs="Times New Roman"/>
                <w:sz w:val="24"/>
                <w:szCs w:val="24"/>
              </w:rPr>
            </w:pPr>
            <w:r w:rsidRPr="00644920">
              <w:rPr>
                <w:rFonts w:ascii="Times New Roman" w:hAnsi="Times New Roman" w:cs="Times New Roman"/>
                <w:sz w:val="24"/>
                <w:szCs w:val="24"/>
              </w:rPr>
              <w:t>- да, не является,</w:t>
            </w:r>
          </w:p>
        </w:tc>
        <w:tc>
          <w:tcPr>
            <w:tcW w:w="510" w:type="dxa"/>
          </w:tcPr>
          <w:p w:rsidR="00B9320B" w:rsidRPr="00644920"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17" style="position:absolute;left:0;text-align:left;margin-left:-2.8pt;margin-top:1.7pt;width:19.85pt;height:19.85pt;z-index:251907072;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644920" w:rsidRDefault="00B9320B" w:rsidP="00204FA9">
            <w:pPr>
              <w:pStyle w:val="ConsPlusNonformat"/>
              <w:widowControl/>
              <w:rPr>
                <w:rFonts w:ascii="Times New Roman" w:hAnsi="Times New Roman" w:cs="Times New Roman"/>
                <w:sz w:val="24"/>
                <w:szCs w:val="24"/>
              </w:rPr>
            </w:pPr>
            <w:r w:rsidRPr="00644920">
              <w:rPr>
                <w:rFonts w:ascii="Times New Roman" w:hAnsi="Times New Roman" w:cs="Times New Roman"/>
                <w:sz w:val="24"/>
                <w:szCs w:val="24"/>
              </w:rPr>
              <w:t>- нет, является;</w:t>
            </w:r>
          </w:p>
        </w:tc>
      </w:tr>
    </w:tbl>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 xml:space="preserve">14. Заявитель </w:t>
      </w:r>
      <w:r w:rsidRPr="00F359BD">
        <w:rPr>
          <w:rFonts w:ascii="Times New Roman" w:hAnsi="Times New Roman"/>
          <w:sz w:val="24"/>
          <w:szCs w:val="24"/>
        </w:rPr>
        <w:t>(участник отбора)</w:t>
      </w:r>
      <w:r w:rsidRPr="00F359BD">
        <w:rPr>
          <w:rFonts w:ascii="Times New Roman" w:hAnsi="Times New Roman" w:cs="Times New Roman"/>
          <w:sz w:val="24"/>
          <w:szCs w:val="24"/>
        </w:rPr>
        <w:t xml:space="preserve"> не </w:t>
      </w:r>
      <w:r w:rsidRPr="00F359BD">
        <w:rPr>
          <w:rFonts w:ascii="Times New Roman" w:hAnsi="Times New Roman"/>
          <w:sz w:val="24"/>
          <w:szCs w:val="24"/>
        </w:rPr>
        <w:t>является получателем средств из бюджета ЗАТО Железногорск в соответствии с иными муниципальными правовыми актами на заявляемые к</w:t>
      </w:r>
      <w:r>
        <w:rPr>
          <w:rFonts w:ascii="Times New Roman" w:hAnsi="Times New Roman"/>
          <w:sz w:val="24"/>
          <w:szCs w:val="24"/>
        </w:rPr>
        <w:t> </w:t>
      </w:r>
      <w:r w:rsidRPr="00F359BD">
        <w:rPr>
          <w:rFonts w:ascii="Times New Roman" w:hAnsi="Times New Roman"/>
          <w:sz w:val="24"/>
          <w:szCs w:val="24"/>
        </w:rPr>
        <w:t>возмещению расходы</w:t>
      </w:r>
      <w:r w:rsidRPr="00F359BD">
        <w:rPr>
          <w:rFonts w:ascii="Times New Roman" w:hAnsi="Times New Roman" w:cs="Times New Roman"/>
          <w:sz w:val="24"/>
          <w:szCs w:val="24"/>
        </w:rPr>
        <w:t xml:space="preserve">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9320B" w:rsidRPr="00F16DCB"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18" style="position:absolute;left:0;text-align:left;margin-left:-2.8pt;margin-top:2.3pt;width:19.85pt;height:19.85pt;z-index:251908096"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да, не является,</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19" style="position:absolute;left:0;text-align:left;margin-left:-2.8pt;margin-top:1.7pt;width:19.85pt;height:19.85pt;z-index:251909120;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является;</w:t>
            </w:r>
          </w:p>
        </w:tc>
      </w:tr>
    </w:tbl>
    <w:p w:rsidR="00B9320B" w:rsidRPr="00FC2B12" w:rsidRDefault="00B9320B" w:rsidP="00B9320B">
      <w:pPr>
        <w:pStyle w:val="ConsPlusNonformat"/>
        <w:widowControl/>
        <w:spacing w:before="200"/>
        <w:jc w:val="both"/>
        <w:rPr>
          <w:rFonts w:ascii="Times New Roman" w:hAnsi="Times New Roman" w:cs="Times New Roman"/>
          <w:sz w:val="24"/>
          <w:szCs w:val="24"/>
        </w:rPr>
      </w:pPr>
      <w:r w:rsidRPr="00FC2B12">
        <w:rPr>
          <w:rFonts w:ascii="Times New Roman" w:hAnsi="Times New Roman" w:cs="Times New Roman"/>
          <w:sz w:val="24"/>
          <w:szCs w:val="24"/>
        </w:rPr>
        <w:t xml:space="preserve">15. Решение об оказании аналогичной поддержки (поддержки, </w:t>
      </w:r>
      <w:proofErr w:type="gramStart"/>
      <w:r w:rsidRPr="00FC2B12">
        <w:rPr>
          <w:rFonts w:ascii="Times New Roman" w:hAnsi="Times New Roman" w:cs="Times New Roman"/>
          <w:sz w:val="24"/>
          <w:szCs w:val="24"/>
        </w:rPr>
        <w:t>условия</w:t>
      </w:r>
      <w:proofErr w:type="gramEnd"/>
      <w:r w:rsidRPr="00FC2B12">
        <w:rPr>
          <w:rFonts w:ascii="Times New Roman" w:hAnsi="Times New Roman" w:cs="Times New Roman"/>
          <w:sz w:val="24"/>
          <w:szCs w:val="24"/>
        </w:rPr>
        <w:t xml:space="preserve"> оказания которой совпадают, включая форму, вид поддержки и цели ее оказания), сроки оказания которой не истекли, отсутствует (нужное отметить любым знаком):</w:t>
      </w:r>
    </w:p>
    <w:tbl>
      <w:tblPr>
        <w:tblW w:w="0" w:type="auto"/>
        <w:tblInd w:w="392" w:type="dxa"/>
        <w:tblLayout w:type="fixed"/>
        <w:tblLook w:val="04A0"/>
      </w:tblPr>
      <w:tblGrid>
        <w:gridCol w:w="510"/>
        <w:gridCol w:w="3969"/>
        <w:gridCol w:w="510"/>
        <w:gridCol w:w="3969"/>
      </w:tblGrid>
      <w:tr w:rsidR="00B9320B" w:rsidRPr="00F16DCB" w:rsidTr="00204FA9">
        <w:trPr>
          <w:trHeight w:val="510"/>
        </w:trPr>
        <w:tc>
          <w:tcPr>
            <w:tcW w:w="510" w:type="dxa"/>
          </w:tcPr>
          <w:p w:rsidR="00B9320B" w:rsidRPr="00FC2B12"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20" style="position:absolute;left:0;text-align:left;margin-left:-2.8pt;margin-top:2.3pt;width:19.85pt;height:19.85pt;z-index:251910144"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C2B12" w:rsidRDefault="00B9320B" w:rsidP="00204FA9">
            <w:pPr>
              <w:pStyle w:val="ConsPlusNonformat"/>
              <w:widowControl/>
              <w:rPr>
                <w:rFonts w:ascii="Times New Roman" w:hAnsi="Times New Roman" w:cs="Times New Roman"/>
                <w:sz w:val="24"/>
                <w:szCs w:val="24"/>
              </w:rPr>
            </w:pPr>
            <w:r w:rsidRPr="00FC2B12">
              <w:rPr>
                <w:rFonts w:ascii="Times New Roman" w:hAnsi="Times New Roman" w:cs="Times New Roman"/>
                <w:sz w:val="24"/>
                <w:szCs w:val="24"/>
              </w:rPr>
              <w:t>- да, отсутствует,</w:t>
            </w:r>
          </w:p>
        </w:tc>
        <w:tc>
          <w:tcPr>
            <w:tcW w:w="510" w:type="dxa"/>
          </w:tcPr>
          <w:p w:rsidR="00B9320B" w:rsidRPr="00FC2B12"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21" style="position:absolute;left:0;text-align:left;margin-left:-2.8pt;margin-top:1.7pt;width:19.85pt;height:19.85pt;z-index:251911168;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C2B12" w:rsidRDefault="00B9320B" w:rsidP="00204FA9">
            <w:pPr>
              <w:pStyle w:val="ConsPlusNonformat"/>
              <w:widowControl/>
              <w:rPr>
                <w:rFonts w:ascii="Times New Roman" w:hAnsi="Times New Roman" w:cs="Times New Roman"/>
                <w:sz w:val="24"/>
                <w:szCs w:val="24"/>
              </w:rPr>
            </w:pPr>
            <w:r w:rsidRPr="00FC2B12">
              <w:rPr>
                <w:rFonts w:ascii="Times New Roman" w:hAnsi="Times New Roman" w:cs="Times New Roman"/>
                <w:sz w:val="24"/>
                <w:szCs w:val="24"/>
              </w:rPr>
              <w:t>- нет, имеется;</w:t>
            </w:r>
          </w:p>
        </w:tc>
      </w:tr>
    </w:tbl>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 xml:space="preserve">16. Сведения о заявителе </w:t>
      </w:r>
      <w:r w:rsidRPr="00F359BD">
        <w:rPr>
          <w:rFonts w:ascii="Times New Roman" w:hAnsi="Times New Roman"/>
          <w:sz w:val="24"/>
          <w:szCs w:val="24"/>
        </w:rPr>
        <w:t>(участнике отбора)</w:t>
      </w:r>
      <w:r w:rsidRPr="00F359BD">
        <w:rPr>
          <w:rFonts w:ascii="Times New Roman" w:hAnsi="Times New Roman" w:cs="Times New Roman"/>
          <w:sz w:val="24"/>
          <w:szCs w:val="24"/>
        </w:rPr>
        <w:t xml:space="preserve"> внесены в единый реестр субъектов малого и</w:t>
      </w:r>
      <w:r>
        <w:rPr>
          <w:rFonts w:ascii="Times New Roman" w:hAnsi="Times New Roman" w:cs="Times New Roman"/>
          <w:sz w:val="24"/>
          <w:szCs w:val="24"/>
        </w:rPr>
        <w:t> </w:t>
      </w:r>
      <w:r w:rsidRPr="00F359BD">
        <w:rPr>
          <w:rFonts w:ascii="Times New Roman" w:hAnsi="Times New Roman" w:cs="Times New Roman"/>
          <w:sz w:val="24"/>
          <w:szCs w:val="24"/>
        </w:rPr>
        <w:t xml:space="preserve">среднего предпринимательства в соответствии со статьей </w:t>
      </w:r>
      <w:hyperlink r:id="rId394" w:history="1">
        <w:r w:rsidRPr="00F359BD">
          <w:rPr>
            <w:rFonts w:ascii="Times New Roman" w:hAnsi="Times New Roman" w:cs="Times New Roman"/>
            <w:sz w:val="24"/>
            <w:szCs w:val="24"/>
          </w:rPr>
          <w:t>4.1</w:t>
        </w:r>
      </w:hyperlink>
      <w:r w:rsidRPr="00F359BD">
        <w:rPr>
          <w:rFonts w:ascii="Times New Roman" w:hAnsi="Times New Roman" w:cs="Times New Roman"/>
          <w:sz w:val="24"/>
          <w:szCs w:val="24"/>
        </w:rPr>
        <w:t xml:space="preserve"> Федерального закона от</w:t>
      </w:r>
      <w:r>
        <w:rPr>
          <w:rFonts w:ascii="Times New Roman" w:hAnsi="Times New Roman" w:cs="Times New Roman"/>
          <w:sz w:val="24"/>
          <w:szCs w:val="24"/>
        </w:rPr>
        <w:t> </w:t>
      </w:r>
      <w:r w:rsidRPr="00F359BD">
        <w:rPr>
          <w:rFonts w:ascii="Times New Roman" w:hAnsi="Times New Roman" w:cs="Times New Roman"/>
          <w:sz w:val="24"/>
          <w:szCs w:val="24"/>
        </w:rPr>
        <w:t>24.07.2007 № 209-ФЗ «О развитии малого и среднего предпринимательства в Российской Федерации»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9320B" w:rsidRPr="00F359BD"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22" style="position:absolute;left:0;text-align:left;margin-left:-2.8pt;margin-top:2.3pt;width:19.85pt;height:19.85pt;z-index:251912192"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да, внесены,</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23" style="position:absolute;left:0;text-align:left;margin-left:-2.8pt;margin-top:1.7pt;width:19.85pt;height:19.85pt;z-index:251913216;mso-position-horizontal-relative:text;mso-position-vertical-relative:text" strokeweight="1pt">
                  <o:lock v:ext="edit" aspectratio="t"/>
                  <v:textbox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не внесены;</w:t>
            </w:r>
          </w:p>
        </w:tc>
      </w:tr>
    </w:tbl>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 xml:space="preserve">17. Заявитель </w:t>
      </w:r>
      <w:r w:rsidRPr="00F359BD">
        <w:rPr>
          <w:rFonts w:ascii="Times New Roman" w:hAnsi="Times New Roman"/>
          <w:sz w:val="24"/>
          <w:szCs w:val="24"/>
        </w:rPr>
        <w:t>(участник отбора)</w:t>
      </w:r>
      <w:r w:rsidRPr="00F359BD">
        <w:rPr>
          <w:rFonts w:ascii="Times New Roman" w:hAnsi="Times New Roman" w:cs="Times New Roman"/>
          <w:sz w:val="24"/>
          <w:szCs w:val="24"/>
        </w:rPr>
        <w:t xml:space="preserve"> </w:t>
      </w:r>
      <w:r w:rsidRPr="00F359BD">
        <w:rPr>
          <w:rFonts w:ascii="Times New Roman" w:hAnsi="Times New Roman"/>
          <w:sz w:val="24"/>
          <w:szCs w:val="24"/>
        </w:rPr>
        <w:t>не находится в перечне организаций и физических лиц, в</w:t>
      </w:r>
      <w:r>
        <w:rPr>
          <w:rFonts w:ascii="Times New Roman" w:hAnsi="Times New Roman"/>
          <w:sz w:val="24"/>
          <w:szCs w:val="24"/>
        </w:rPr>
        <w:t> </w:t>
      </w:r>
      <w:r w:rsidRPr="00F359BD">
        <w:rPr>
          <w:rFonts w:ascii="Times New Roman" w:hAnsi="Times New Roman"/>
          <w:sz w:val="24"/>
          <w:szCs w:val="24"/>
        </w:rPr>
        <w:t>отношении которых имеются сведения об их причастности к экстремистской деятельности или терроризму</w:t>
      </w:r>
      <w:r w:rsidRPr="00F359BD">
        <w:rPr>
          <w:rFonts w:ascii="Times New Roman" w:hAnsi="Times New Roman" w:cs="Times New Roman"/>
          <w:sz w:val="24"/>
          <w:szCs w:val="24"/>
        </w:rPr>
        <w:t xml:space="preserve">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9320B" w:rsidRPr="00F359BD"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26" style="position:absolute;left:0;text-align:left;margin-left:-2.8pt;margin-top:2.3pt;width:19.85pt;height:19.85pt;z-index:251916288" strokeweight="1pt">
                  <o:lock v:ext="edit" aspectratio="t"/>
                  <v:textbox style="mso-next-textbox:#_x0000_s1926"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 да, не находится, </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27" style="position:absolute;left:0;text-align:left;margin-left:-2.8pt;margin-top:1.7pt;width:19.85pt;height:19.85pt;z-index:251917312;mso-position-horizontal-relative:text;mso-position-vertical-relative:text" strokeweight="1pt">
                  <o:lock v:ext="edit" aspectratio="t"/>
                  <v:textbox style="mso-next-textbox:#_x0000_s1927"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 нет, находится, </w:t>
            </w:r>
          </w:p>
        </w:tc>
      </w:tr>
    </w:tbl>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18. </w:t>
      </w:r>
      <w:proofErr w:type="gramStart"/>
      <w:r w:rsidRPr="00F359BD">
        <w:rPr>
          <w:rFonts w:ascii="Times New Roman" w:hAnsi="Times New Roman" w:cs="Times New Roman"/>
          <w:sz w:val="24"/>
          <w:szCs w:val="24"/>
        </w:rPr>
        <w:t xml:space="preserve">Заявитель </w:t>
      </w:r>
      <w:r w:rsidRPr="00F359BD">
        <w:rPr>
          <w:rFonts w:ascii="Times New Roman" w:hAnsi="Times New Roman"/>
          <w:sz w:val="24"/>
          <w:szCs w:val="24"/>
        </w:rPr>
        <w:t>(участник отбора)</w:t>
      </w:r>
      <w:r w:rsidRPr="00F359BD">
        <w:rPr>
          <w:rFonts w:ascii="Times New Roman" w:hAnsi="Times New Roman" w:cs="Times New Roman"/>
          <w:sz w:val="24"/>
          <w:szCs w:val="24"/>
        </w:rPr>
        <w:t xml:space="preserve"> </w:t>
      </w:r>
      <w:r w:rsidRPr="00F359BD">
        <w:rPr>
          <w:rFonts w:ascii="Times New Roman" w:hAnsi="Times New Roman"/>
          <w:sz w:val="24"/>
          <w:szCs w:val="24"/>
        </w:rPr>
        <w:t xml:space="preserve">не находится </w:t>
      </w:r>
      <w:r w:rsidRPr="00F359BD">
        <w:rPr>
          <w:rFonts w:ascii="Times New Roman" w:hAnsi="Times New Roman" w:cs="Times New Roman"/>
          <w:sz w:val="24"/>
          <w:szCs w:val="24"/>
        </w:rPr>
        <w:t xml:space="preserve">в составляемых в рамках реализации полномочий, предусмотренных </w:t>
      </w:r>
      <w:hyperlink r:id="rId395" w:history="1">
        <w:r w:rsidRPr="00F359BD">
          <w:rPr>
            <w:rFonts w:ascii="Times New Roman" w:hAnsi="Times New Roman" w:cs="Times New Roman"/>
            <w:sz w:val="24"/>
            <w:szCs w:val="24"/>
          </w:rPr>
          <w:t>главой VII</w:t>
        </w:r>
      </w:hyperlink>
      <w:r w:rsidRPr="00F359BD">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w:t>
      </w:r>
      <w:r>
        <w:rPr>
          <w:rFonts w:ascii="Times New Roman" w:hAnsi="Times New Roman" w:cs="Times New Roman"/>
          <w:sz w:val="24"/>
          <w:szCs w:val="24"/>
        </w:rPr>
        <w:t> </w:t>
      </w:r>
      <w:r w:rsidRPr="00F359BD">
        <w:rPr>
          <w:rFonts w:ascii="Times New Roman" w:hAnsi="Times New Roman" w:cs="Times New Roman"/>
          <w:sz w:val="24"/>
          <w:szCs w:val="24"/>
        </w:rPr>
        <w:t>физических лиц, связанных с</w:t>
      </w:r>
      <w:r>
        <w:rPr>
          <w:rFonts w:ascii="Times New Roman" w:hAnsi="Times New Roman" w:cs="Times New Roman"/>
          <w:sz w:val="24"/>
          <w:szCs w:val="24"/>
        </w:rPr>
        <w:t xml:space="preserve"> </w:t>
      </w:r>
      <w:r w:rsidRPr="00F359BD">
        <w:rPr>
          <w:rFonts w:ascii="Times New Roman" w:hAnsi="Times New Roman" w:cs="Times New Roman"/>
          <w:sz w:val="24"/>
          <w:szCs w:val="24"/>
        </w:rPr>
        <w:t>террористическими организациями и террористами или</w:t>
      </w:r>
      <w:r>
        <w:rPr>
          <w:rFonts w:ascii="Times New Roman" w:hAnsi="Times New Roman" w:cs="Times New Roman"/>
          <w:sz w:val="24"/>
          <w:szCs w:val="24"/>
        </w:rPr>
        <w:t> </w:t>
      </w:r>
      <w:r w:rsidRPr="00F359BD">
        <w:rPr>
          <w:rFonts w:ascii="Times New Roman" w:hAnsi="Times New Roman" w:cs="Times New Roman"/>
          <w:sz w:val="24"/>
          <w:szCs w:val="24"/>
        </w:rPr>
        <w:t>с</w:t>
      </w:r>
      <w:r>
        <w:rPr>
          <w:rFonts w:ascii="Times New Roman" w:hAnsi="Times New Roman" w:cs="Times New Roman"/>
          <w:sz w:val="24"/>
          <w:szCs w:val="24"/>
        </w:rPr>
        <w:t> </w:t>
      </w:r>
      <w:r w:rsidRPr="00F359BD">
        <w:rPr>
          <w:rFonts w:ascii="Times New Roman" w:hAnsi="Times New Roman" w:cs="Times New Roman"/>
          <w:sz w:val="24"/>
          <w:szCs w:val="24"/>
        </w:rPr>
        <w:t>распространением оружия массового уничтожения (нужное отметить любым знаком):</w:t>
      </w:r>
      <w:proofErr w:type="gramEnd"/>
    </w:p>
    <w:tbl>
      <w:tblPr>
        <w:tblW w:w="0" w:type="auto"/>
        <w:tblInd w:w="392" w:type="dxa"/>
        <w:tblLayout w:type="fixed"/>
        <w:tblLook w:val="04A0"/>
      </w:tblPr>
      <w:tblGrid>
        <w:gridCol w:w="510"/>
        <w:gridCol w:w="3969"/>
        <w:gridCol w:w="510"/>
        <w:gridCol w:w="3969"/>
      </w:tblGrid>
      <w:tr w:rsidR="00B9320B" w:rsidRPr="00F359BD"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28" style="position:absolute;left:0;text-align:left;margin-left:-2.8pt;margin-top:2.3pt;width:19.85pt;height:19.85pt;z-index:251918336" strokeweight="1pt">
                  <o:lock v:ext="edit" aspectratio="t"/>
                  <v:textbox style="mso-next-textbox:#_x0000_s1928"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 да, не находится, </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29" style="position:absolute;left:0;text-align:left;margin-left:-2.8pt;margin-top:1.7pt;width:19.85pt;height:19.85pt;z-index:251919360;mso-position-horizontal-relative:text;mso-position-vertical-relative:text" strokeweight="1pt">
                  <o:lock v:ext="edit" aspectratio="t"/>
                  <v:textbox style="mso-next-textbox:#_x0000_s1929"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 нет, находится, </w:t>
            </w:r>
          </w:p>
        </w:tc>
      </w:tr>
    </w:tbl>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 xml:space="preserve">19. Заявитель </w:t>
      </w:r>
      <w:r w:rsidRPr="00F359BD">
        <w:rPr>
          <w:rFonts w:ascii="Times New Roman" w:hAnsi="Times New Roman"/>
          <w:sz w:val="24"/>
          <w:szCs w:val="24"/>
        </w:rPr>
        <w:t>(участник отбора)</w:t>
      </w:r>
      <w:r w:rsidRPr="00F359BD">
        <w:rPr>
          <w:rFonts w:ascii="Times New Roman" w:hAnsi="Times New Roman" w:cs="Times New Roman"/>
          <w:sz w:val="24"/>
          <w:szCs w:val="24"/>
        </w:rPr>
        <w:t xml:space="preserve"> не является иностранным агентом в соответствии с</w:t>
      </w:r>
      <w:r>
        <w:rPr>
          <w:rFonts w:ascii="Times New Roman" w:hAnsi="Times New Roman" w:cs="Times New Roman"/>
          <w:sz w:val="24"/>
          <w:szCs w:val="24"/>
        </w:rPr>
        <w:t> </w:t>
      </w:r>
      <w:r w:rsidRPr="00F359BD">
        <w:rPr>
          <w:rFonts w:ascii="Times New Roman" w:hAnsi="Times New Roman" w:cs="Times New Roman"/>
          <w:sz w:val="24"/>
          <w:szCs w:val="24"/>
        </w:rPr>
        <w:t xml:space="preserve">Федеральным </w:t>
      </w:r>
      <w:hyperlink r:id="rId396" w:history="1">
        <w:r w:rsidRPr="00F359BD">
          <w:rPr>
            <w:rFonts w:ascii="Times New Roman" w:hAnsi="Times New Roman" w:cs="Times New Roman"/>
            <w:sz w:val="24"/>
            <w:szCs w:val="24"/>
          </w:rPr>
          <w:t>законом</w:t>
        </w:r>
      </w:hyperlink>
      <w:r w:rsidRPr="00F359BD">
        <w:rPr>
          <w:rFonts w:ascii="Times New Roman" w:hAnsi="Times New Roman" w:cs="Times New Roman"/>
          <w:sz w:val="24"/>
          <w:szCs w:val="24"/>
        </w:rPr>
        <w:t xml:space="preserve"> от 14.07.2022 № 255-ФЗ «О контроле за</w:t>
      </w:r>
      <w:r>
        <w:rPr>
          <w:rFonts w:ascii="Times New Roman" w:hAnsi="Times New Roman" w:cs="Times New Roman"/>
          <w:sz w:val="24"/>
          <w:szCs w:val="24"/>
        </w:rPr>
        <w:t xml:space="preserve"> </w:t>
      </w:r>
      <w:r w:rsidRPr="00F359BD">
        <w:rPr>
          <w:rFonts w:ascii="Times New Roman" w:hAnsi="Times New Roman" w:cs="Times New Roman"/>
          <w:sz w:val="24"/>
          <w:szCs w:val="24"/>
        </w:rPr>
        <w:t>деятельностью лиц, находящихся под иностранным влиянием»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B9320B" w:rsidRPr="00F359BD" w:rsidTr="00204FA9">
        <w:trPr>
          <w:trHeight w:val="510"/>
        </w:trPr>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30" style="position:absolute;left:0;text-align:left;margin-left:-2.8pt;margin-top:2.3pt;width:19.85pt;height:19.85pt;z-index:251920384" strokeweight="1pt">
                  <o:lock v:ext="edit" aspectratio="t"/>
                  <v:textbox style="mso-next-textbox:#_x0000_s1930"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да, не является,</w:t>
            </w:r>
          </w:p>
        </w:tc>
        <w:tc>
          <w:tcPr>
            <w:tcW w:w="510" w:type="dxa"/>
          </w:tcPr>
          <w:p w:rsidR="00B9320B" w:rsidRPr="00F359BD"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31" style="position:absolute;left:0;text-align:left;margin-left:-2.8pt;margin-top:1.7pt;width:19.85pt;height:19.85pt;z-index:251921408;mso-position-horizontal-relative:text;mso-position-vertical-relative:text" strokeweight="1pt">
                  <o:lock v:ext="edit" aspectratio="t"/>
                  <v:textbox style="mso-next-textbox:#_x0000_s1931" inset=".5mm,.3mm,.5mm,.3mm">
                    <w:txbxContent>
                      <w:p w:rsidR="00B9320B" w:rsidRPr="003F25CA" w:rsidRDefault="00B9320B" w:rsidP="00B9320B">
                        <w:pPr>
                          <w:jc w:val="center"/>
                          <w:rPr>
                            <w:rFonts w:ascii="Times New Roman" w:hAnsi="Times New Roman"/>
                            <w:sz w:val="24"/>
                          </w:rPr>
                        </w:pPr>
                      </w:p>
                    </w:txbxContent>
                  </v:textbox>
                </v:rect>
              </w:pict>
            </w:r>
          </w:p>
        </w:tc>
        <w:tc>
          <w:tcPr>
            <w:tcW w:w="3969" w:type="dxa"/>
          </w:tcPr>
          <w:p w:rsidR="00B9320B" w:rsidRPr="00F359BD" w:rsidRDefault="00B9320B" w:rsidP="00204FA9">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является;</w:t>
            </w:r>
          </w:p>
        </w:tc>
      </w:tr>
    </w:tbl>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lastRenderedPageBreak/>
        <w:t>20. Обязуюсь не прекращать деятельность в течение 24 месяцев после получения субсидии __________________________________________________________________________________</w:t>
      </w:r>
    </w:p>
    <w:p w:rsidR="00B9320B" w:rsidRPr="00F359BD" w:rsidRDefault="00B9320B" w:rsidP="00B9320B">
      <w:pPr>
        <w:pStyle w:val="ConsPlusNonformat"/>
        <w:widowControl/>
        <w:jc w:val="center"/>
        <w:rPr>
          <w:rFonts w:ascii="Times New Roman" w:hAnsi="Times New Roman" w:cs="Times New Roman"/>
          <w:sz w:val="18"/>
          <w:szCs w:val="18"/>
        </w:rPr>
      </w:pPr>
      <w:r w:rsidRPr="00F359BD">
        <w:rPr>
          <w:rFonts w:ascii="Times New Roman" w:hAnsi="Times New Roman" w:cs="Times New Roman"/>
          <w:sz w:val="18"/>
          <w:szCs w:val="18"/>
        </w:rPr>
        <w:t xml:space="preserve">(подпись заявителя </w:t>
      </w:r>
      <w:r w:rsidRPr="00F359BD">
        <w:rPr>
          <w:rFonts w:ascii="Times New Roman" w:hAnsi="Times New Roman"/>
          <w:sz w:val="18"/>
          <w:szCs w:val="18"/>
        </w:rPr>
        <w:t>(участника отбора)</w:t>
      </w:r>
      <w:r w:rsidRPr="00F359BD">
        <w:rPr>
          <w:rFonts w:ascii="Times New Roman" w:hAnsi="Times New Roman" w:cs="Times New Roman"/>
          <w:sz w:val="18"/>
          <w:szCs w:val="18"/>
        </w:rPr>
        <w:t xml:space="preserve"> с расшифровкой)</w:t>
      </w:r>
    </w:p>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21. Полноту и достоверность сведений в заявлении и представленных документах гарантирую __________________________________________________________________________________</w:t>
      </w:r>
    </w:p>
    <w:p w:rsidR="00B9320B" w:rsidRPr="00F359BD" w:rsidRDefault="00B9320B" w:rsidP="00B9320B">
      <w:pPr>
        <w:pStyle w:val="ConsPlusNonformat"/>
        <w:widowControl/>
        <w:jc w:val="center"/>
        <w:rPr>
          <w:rFonts w:ascii="Times New Roman" w:hAnsi="Times New Roman" w:cs="Times New Roman"/>
          <w:sz w:val="18"/>
          <w:szCs w:val="18"/>
        </w:rPr>
      </w:pPr>
      <w:r w:rsidRPr="00F359BD">
        <w:rPr>
          <w:rFonts w:ascii="Times New Roman" w:hAnsi="Times New Roman" w:cs="Times New Roman"/>
          <w:sz w:val="18"/>
          <w:szCs w:val="18"/>
        </w:rPr>
        <w:t xml:space="preserve">(подпись заявителя </w:t>
      </w:r>
      <w:r w:rsidRPr="00F359BD">
        <w:rPr>
          <w:rFonts w:ascii="Times New Roman" w:hAnsi="Times New Roman"/>
          <w:sz w:val="18"/>
          <w:szCs w:val="18"/>
        </w:rPr>
        <w:t>(участника отбора)</w:t>
      </w:r>
      <w:r w:rsidRPr="00F359BD">
        <w:rPr>
          <w:rFonts w:ascii="Times New Roman" w:hAnsi="Times New Roman" w:cs="Times New Roman"/>
          <w:sz w:val="18"/>
          <w:szCs w:val="18"/>
        </w:rPr>
        <w:t xml:space="preserve"> с расшифровкой)</w:t>
      </w:r>
    </w:p>
    <w:p w:rsidR="00B9320B" w:rsidRPr="00F359BD" w:rsidRDefault="00B9320B" w:rsidP="00B9320B">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22. Иные сведения, необходимые для получения финансовой поддержки ____________________</w:t>
      </w:r>
    </w:p>
    <w:p w:rsidR="00B9320B" w:rsidRPr="00F359BD" w:rsidRDefault="00B9320B" w:rsidP="00B9320B">
      <w:pPr>
        <w:pStyle w:val="ConsPlusNonformat"/>
        <w:widowControl/>
        <w:jc w:val="both"/>
        <w:rPr>
          <w:rFonts w:ascii="Times New Roman" w:hAnsi="Times New Roman" w:cs="Times New Roman"/>
          <w:sz w:val="20"/>
          <w:szCs w:val="20"/>
        </w:rPr>
      </w:pPr>
      <w:r w:rsidRPr="00F359BD">
        <w:rPr>
          <w:rFonts w:ascii="Times New Roman" w:hAnsi="Times New Roman" w:cs="Times New Roman"/>
          <w:sz w:val="20"/>
          <w:szCs w:val="20"/>
        </w:rPr>
        <w:t>___________________________________________________________________________________________________</w:t>
      </w:r>
    </w:p>
    <w:p w:rsidR="00B9320B" w:rsidRPr="00F359BD" w:rsidRDefault="00B9320B" w:rsidP="00B9320B">
      <w:pPr>
        <w:pStyle w:val="ConsPlusNonformat"/>
        <w:widowControl/>
        <w:jc w:val="center"/>
        <w:rPr>
          <w:rFonts w:ascii="Times New Roman" w:hAnsi="Times New Roman" w:cs="Times New Roman"/>
          <w:sz w:val="24"/>
          <w:szCs w:val="24"/>
        </w:rPr>
      </w:pPr>
      <w:r w:rsidRPr="00F359BD">
        <w:rPr>
          <w:rFonts w:ascii="Times New Roman" w:hAnsi="Times New Roman" w:cs="Times New Roman"/>
          <w:sz w:val="18"/>
          <w:szCs w:val="18"/>
        </w:rPr>
        <w:t xml:space="preserve">(указываются иные сведения, которые заявитель </w:t>
      </w:r>
      <w:r w:rsidRPr="00F359BD">
        <w:rPr>
          <w:rFonts w:ascii="Times New Roman" w:hAnsi="Times New Roman"/>
          <w:sz w:val="18"/>
          <w:szCs w:val="18"/>
        </w:rPr>
        <w:t>(участник отбора</w:t>
      </w:r>
      <w:r>
        <w:rPr>
          <w:rFonts w:ascii="Times New Roman" w:hAnsi="Times New Roman"/>
          <w:sz w:val="18"/>
          <w:szCs w:val="18"/>
        </w:rPr>
        <w:t>)</w:t>
      </w:r>
      <w:r w:rsidRPr="00F359BD">
        <w:rPr>
          <w:rFonts w:ascii="Times New Roman" w:hAnsi="Times New Roman" w:cs="Times New Roman"/>
          <w:sz w:val="18"/>
          <w:szCs w:val="18"/>
        </w:rPr>
        <w:t xml:space="preserve"> желает сообщить дополнительно</w:t>
      </w:r>
      <w:proofErr w:type="gramStart"/>
      <w:r w:rsidRPr="00F359BD">
        <w:rPr>
          <w:rFonts w:ascii="Times New Roman" w:hAnsi="Times New Roman" w:cs="Times New Roman"/>
          <w:sz w:val="18"/>
          <w:szCs w:val="18"/>
        </w:rPr>
        <w:t>)</w:t>
      </w:r>
      <w:proofErr w:type="gramEnd"/>
    </w:p>
    <w:p w:rsidR="00B9320B" w:rsidRPr="00F359BD" w:rsidRDefault="00B9320B" w:rsidP="00B9320B">
      <w:pPr>
        <w:pStyle w:val="ConsPlusNonformat"/>
        <w:widowControl/>
        <w:jc w:val="center"/>
        <w:rPr>
          <w:rFonts w:ascii="Times New Roman" w:hAnsi="Times New Roman" w:cs="Times New Roman"/>
          <w:sz w:val="20"/>
          <w:szCs w:val="20"/>
        </w:rPr>
      </w:pPr>
      <w:r w:rsidRPr="00F359BD">
        <w:rPr>
          <w:rFonts w:ascii="Times New Roman" w:hAnsi="Times New Roman" w:cs="Times New Roman"/>
          <w:sz w:val="20"/>
          <w:szCs w:val="20"/>
        </w:rPr>
        <w:t xml:space="preserve">__________________________________________________________________________________________________, </w:t>
      </w:r>
    </w:p>
    <w:p w:rsidR="00B9320B" w:rsidRPr="00F359BD" w:rsidRDefault="00B9320B" w:rsidP="00B9320B">
      <w:pPr>
        <w:pStyle w:val="ConsPlusNonformat"/>
        <w:widowControl/>
        <w:jc w:val="center"/>
        <w:rPr>
          <w:rFonts w:ascii="Times New Roman" w:hAnsi="Times New Roman" w:cs="Times New Roman"/>
          <w:sz w:val="2"/>
          <w:szCs w:val="2"/>
        </w:rPr>
      </w:pPr>
    </w:p>
    <w:p w:rsidR="00B9320B" w:rsidRPr="00F359BD" w:rsidRDefault="00B9320B" w:rsidP="00B9320B">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подтверждаю ______________________________________________________________________.</w:t>
      </w:r>
    </w:p>
    <w:p w:rsidR="00B9320B" w:rsidRPr="00F359BD" w:rsidRDefault="00B9320B" w:rsidP="00B9320B">
      <w:pPr>
        <w:pStyle w:val="ConsPlusNonformat"/>
        <w:widowControl/>
        <w:jc w:val="center"/>
        <w:rPr>
          <w:rFonts w:ascii="Times New Roman" w:hAnsi="Times New Roman" w:cs="Times New Roman"/>
          <w:sz w:val="18"/>
          <w:szCs w:val="18"/>
        </w:rPr>
      </w:pPr>
      <w:r w:rsidRPr="00F359BD">
        <w:rPr>
          <w:rFonts w:ascii="Times New Roman" w:hAnsi="Times New Roman" w:cs="Times New Roman"/>
          <w:sz w:val="18"/>
          <w:szCs w:val="18"/>
        </w:rPr>
        <w:t xml:space="preserve">(подпись заявителя </w:t>
      </w:r>
      <w:r w:rsidRPr="00F359BD">
        <w:rPr>
          <w:rFonts w:ascii="Times New Roman" w:hAnsi="Times New Roman"/>
          <w:sz w:val="18"/>
          <w:szCs w:val="18"/>
        </w:rPr>
        <w:t>(участника отбора)</w:t>
      </w:r>
      <w:r w:rsidRPr="00F359BD">
        <w:rPr>
          <w:rFonts w:ascii="Times New Roman" w:hAnsi="Times New Roman" w:cs="Times New Roman"/>
          <w:sz w:val="18"/>
          <w:szCs w:val="18"/>
        </w:rPr>
        <w:t xml:space="preserve"> с расшифровкой)</w:t>
      </w:r>
    </w:p>
    <w:p w:rsidR="00B9320B" w:rsidRPr="00F359BD" w:rsidRDefault="00B9320B" w:rsidP="00B9320B">
      <w:pPr>
        <w:pStyle w:val="ConsPlusNonformat"/>
        <w:widowControl/>
        <w:rPr>
          <w:rFonts w:ascii="Times New Roman" w:hAnsi="Times New Roman" w:cs="Times New Roman"/>
          <w:sz w:val="18"/>
          <w:szCs w:val="18"/>
        </w:rPr>
      </w:pPr>
    </w:p>
    <w:p w:rsidR="00B9320B" w:rsidRPr="006062B7" w:rsidRDefault="00B9320B" w:rsidP="00B9320B">
      <w:pPr>
        <w:pStyle w:val="ConsPlusNonformat"/>
        <w:widowControl/>
        <w:jc w:val="both"/>
        <w:rPr>
          <w:rFonts w:ascii="Times New Roman" w:hAnsi="Times New Roman" w:cs="Times New Roman"/>
          <w:sz w:val="24"/>
          <w:szCs w:val="24"/>
        </w:rPr>
      </w:pPr>
      <w:r w:rsidRPr="006062B7">
        <w:rPr>
          <w:rFonts w:ascii="Times New Roman" w:hAnsi="Times New Roman" w:cs="Times New Roman"/>
          <w:sz w:val="24"/>
          <w:szCs w:val="24"/>
        </w:rPr>
        <w:t>23. </w:t>
      </w:r>
      <w:proofErr w:type="gramStart"/>
      <w:r w:rsidRPr="006062B7">
        <w:rPr>
          <w:rFonts w:ascii="Times New Roman" w:hAnsi="Times New Roman" w:cs="Times New Roman"/>
          <w:sz w:val="24"/>
          <w:szCs w:val="24"/>
        </w:rPr>
        <w:t xml:space="preserve">В соответствии со статьей 78 Бюджетного кодекса Российской Федерации даю свое согласие на осуществление Администрацией ЗАТО г. Железногорск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w:t>
      </w:r>
      <w:r w:rsidR="00007F90" w:rsidRPr="006062B7">
        <w:rPr>
          <w:rFonts w:ascii="Times New Roman" w:hAnsi="Times New Roman" w:cs="Times New Roman"/>
          <w:sz w:val="24"/>
          <w:szCs w:val="24"/>
        </w:rPr>
        <w:t>государственного (</w:t>
      </w:r>
      <w:r w:rsidRPr="006062B7">
        <w:rPr>
          <w:rFonts w:ascii="Times New Roman" w:hAnsi="Times New Roman" w:cs="Times New Roman"/>
          <w:sz w:val="24"/>
          <w:szCs w:val="24"/>
        </w:rPr>
        <w:t>муниципального</w:t>
      </w:r>
      <w:r w:rsidR="00007F90" w:rsidRPr="006062B7">
        <w:rPr>
          <w:rFonts w:ascii="Times New Roman" w:hAnsi="Times New Roman" w:cs="Times New Roman"/>
          <w:sz w:val="24"/>
          <w:szCs w:val="24"/>
        </w:rPr>
        <w:t xml:space="preserve">) </w:t>
      </w:r>
      <w:r w:rsidRPr="006062B7">
        <w:rPr>
          <w:rFonts w:ascii="Times New Roman" w:hAnsi="Times New Roman" w:cs="Times New Roman"/>
          <w:sz w:val="24"/>
          <w:szCs w:val="24"/>
        </w:rPr>
        <w:t xml:space="preserve">финансового контроля соблюдения получателем субсидии порядка и условий предоставления субсидии в соответствии со </w:t>
      </w:r>
      <w:hyperlink r:id="rId397" w:history="1">
        <w:r w:rsidRPr="006062B7">
          <w:rPr>
            <w:rFonts w:ascii="Times New Roman" w:hAnsi="Times New Roman" w:cs="Times New Roman"/>
            <w:sz w:val="24"/>
            <w:szCs w:val="24"/>
          </w:rPr>
          <w:t>статьями 268.1</w:t>
        </w:r>
      </w:hyperlink>
      <w:r w:rsidRPr="006062B7">
        <w:rPr>
          <w:rFonts w:ascii="Times New Roman" w:hAnsi="Times New Roman" w:cs="Times New Roman"/>
          <w:sz w:val="24"/>
          <w:szCs w:val="24"/>
        </w:rPr>
        <w:t xml:space="preserve"> и </w:t>
      </w:r>
      <w:hyperlink r:id="rId398" w:history="1">
        <w:r w:rsidRPr="006062B7">
          <w:rPr>
            <w:rFonts w:ascii="Times New Roman" w:hAnsi="Times New Roman" w:cs="Times New Roman"/>
            <w:sz w:val="24"/>
            <w:szCs w:val="24"/>
          </w:rPr>
          <w:t>269.2</w:t>
        </w:r>
      </w:hyperlink>
      <w:r w:rsidRPr="006062B7">
        <w:rPr>
          <w:rFonts w:ascii="Times New Roman" w:hAnsi="Times New Roman" w:cs="Times New Roman"/>
          <w:sz w:val="24"/>
          <w:szCs w:val="24"/>
        </w:rPr>
        <w:t xml:space="preserve"> Бюджетного</w:t>
      </w:r>
      <w:proofErr w:type="gramEnd"/>
      <w:r w:rsidRPr="006062B7">
        <w:rPr>
          <w:rFonts w:ascii="Times New Roman" w:hAnsi="Times New Roman" w:cs="Times New Roman"/>
          <w:sz w:val="24"/>
          <w:szCs w:val="24"/>
        </w:rPr>
        <w:t xml:space="preserve"> кодекса Российской Федерации, и на включение таких положений в соглашение_______________________________________________________________________</w:t>
      </w:r>
    </w:p>
    <w:p w:rsidR="00B9320B" w:rsidRPr="006062B7" w:rsidRDefault="00B9320B" w:rsidP="00B9320B">
      <w:pPr>
        <w:pStyle w:val="ConsPlusNonformat"/>
        <w:widowControl/>
        <w:jc w:val="center"/>
        <w:rPr>
          <w:rFonts w:ascii="Times New Roman" w:hAnsi="Times New Roman" w:cs="Times New Roman"/>
          <w:sz w:val="18"/>
          <w:szCs w:val="18"/>
        </w:rPr>
      </w:pPr>
      <w:r w:rsidRPr="006062B7">
        <w:rPr>
          <w:rFonts w:ascii="Times New Roman" w:hAnsi="Times New Roman" w:cs="Times New Roman"/>
          <w:sz w:val="18"/>
          <w:szCs w:val="18"/>
        </w:rPr>
        <w:t xml:space="preserve">(подпись заявителя </w:t>
      </w:r>
      <w:r w:rsidRPr="006062B7">
        <w:rPr>
          <w:rFonts w:ascii="Times New Roman" w:hAnsi="Times New Roman"/>
          <w:sz w:val="18"/>
          <w:szCs w:val="18"/>
        </w:rPr>
        <w:t>(участника отбора)</w:t>
      </w:r>
      <w:r w:rsidRPr="006062B7">
        <w:rPr>
          <w:rFonts w:ascii="Times New Roman" w:hAnsi="Times New Roman" w:cs="Times New Roman"/>
          <w:sz w:val="18"/>
          <w:szCs w:val="18"/>
        </w:rPr>
        <w:t xml:space="preserve"> с расшифровкой)</w:t>
      </w:r>
    </w:p>
    <w:p w:rsidR="00B9320B" w:rsidRPr="00F359BD" w:rsidRDefault="00B9320B" w:rsidP="00B9320B">
      <w:pPr>
        <w:pStyle w:val="ConsPlusNonformat"/>
        <w:widowControl/>
        <w:spacing w:before="60"/>
        <w:jc w:val="both"/>
        <w:rPr>
          <w:rFonts w:ascii="Times New Roman" w:hAnsi="Times New Roman" w:cs="Times New Roman"/>
          <w:sz w:val="24"/>
          <w:szCs w:val="24"/>
        </w:rPr>
      </w:pPr>
      <w:r w:rsidRPr="006062B7">
        <w:rPr>
          <w:rFonts w:ascii="Times New Roman" w:hAnsi="Times New Roman" w:cs="Times New Roman"/>
          <w:sz w:val="24"/>
          <w:szCs w:val="24"/>
        </w:rPr>
        <w:t>24.</w:t>
      </w:r>
      <w:r w:rsidRPr="006062B7">
        <w:rPr>
          <w:rFonts w:ascii="Times New Roman" w:hAnsi="Times New Roman" w:cs="Times New Roman"/>
          <w:sz w:val="24"/>
          <w:szCs w:val="24"/>
          <w:lang w:val="en-US"/>
        </w:rPr>
        <w:t> </w:t>
      </w:r>
      <w:r w:rsidRPr="006062B7">
        <w:rPr>
          <w:rFonts w:ascii="Times New Roman" w:hAnsi="Times New Roman" w:cs="Times New Roman"/>
          <w:sz w:val="24"/>
          <w:szCs w:val="24"/>
        </w:rPr>
        <w:t>Согласен на</w:t>
      </w:r>
      <w:r w:rsidRPr="006062B7">
        <w:rPr>
          <w:rFonts w:ascii="Times New Roman" w:hAnsi="Times New Roman" w:cs="Times New Roman"/>
          <w:sz w:val="22"/>
          <w:szCs w:val="24"/>
        </w:rPr>
        <w:t xml:space="preserve"> </w:t>
      </w:r>
      <w:r w:rsidRPr="006062B7">
        <w:rPr>
          <w:rFonts w:ascii="Times New Roman" w:hAnsi="Times New Roman"/>
          <w:sz w:val="24"/>
          <w:szCs w:val="28"/>
        </w:rPr>
        <w:t>публикацию (размещение) в информационно-телекоммуникационной сети «Интернет» информации о заявителе (участнике отбора), о подаваемой</w:t>
      </w:r>
      <w:r w:rsidRPr="00F359BD">
        <w:rPr>
          <w:rFonts w:ascii="Times New Roman" w:hAnsi="Times New Roman"/>
          <w:sz w:val="24"/>
          <w:szCs w:val="28"/>
        </w:rPr>
        <w:t xml:space="preserve"> заявке и</w:t>
      </w:r>
      <w:r>
        <w:rPr>
          <w:rFonts w:ascii="Times New Roman" w:hAnsi="Times New Roman"/>
          <w:sz w:val="24"/>
          <w:szCs w:val="28"/>
        </w:rPr>
        <w:t xml:space="preserve"> </w:t>
      </w:r>
      <w:r w:rsidRPr="00F359BD">
        <w:rPr>
          <w:rFonts w:ascii="Times New Roman" w:hAnsi="Times New Roman"/>
          <w:sz w:val="24"/>
          <w:szCs w:val="28"/>
        </w:rPr>
        <w:t>иной</w:t>
      </w:r>
      <w:r>
        <w:rPr>
          <w:rFonts w:ascii="Times New Roman" w:hAnsi="Times New Roman"/>
          <w:sz w:val="24"/>
          <w:szCs w:val="28"/>
        </w:rPr>
        <w:t xml:space="preserve"> </w:t>
      </w:r>
      <w:r w:rsidRPr="00F359BD">
        <w:rPr>
          <w:rFonts w:ascii="Times New Roman" w:hAnsi="Times New Roman"/>
          <w:sz w:val="24"/>
          <w:szCs w:val="28"/>
        </w:rPr>
        <w:t>информации, связанной с</w:t>
      </w:r>
      <w:r>
        <w:rPr>
          <w:rFonts w:ascii="Times New Roman" w:hAnsi="Times New Roman"/>
          <w:sz w:val="24"/>
          <w:szCs w:val="28"/>
        </w:rPr>
        <w:t xml:space="preserve"> </w:t>
      </w:r>
      <w:r w:rsidRPr="00F359BD">
        <w:rPr>
          <w:rFonts w:ascii="Times New Roman" w:hAnsi="Times New Roman"/>
          <w:sz w:val="24"/>
          <w:szCs w:val="28"/>
        </w:rPr>
        <w:t>соответствующим отбором</w:t>
      </w:r>
      <w:r w:rsidRPr="00F359BD">
        <w:rPr>
          <w:rFonts w:ascii="Times New Roman" w:hAnsi="Times New Roman" w:cs="Times New Roman"/>
          <w:strike/>
          <w:color w:val="FF0000"/>
          <w:sz w:val="24"/>
          <w:szCs w:val="24"/>
        </w:rPr>
        <w:t xml:space="preserve"> </w:t>
      </w:r>
      <w:r w:rsidRPr="00F359BD">
        <w:rPr>
          <w:rFonts w:ascii="Times New Roman" w:hAnsi="Times New Roman" w:cs="Times New Roman"/>
          <w:sz w:val="24"/>
          <w:szCs w:val="24"/>
        </w:rPr>
        <w:t>__________________________________________________________________________________</w:t>
      </w:r>
    </w:p>
    <w:p w:rsidR="00B9320B" w:rsidRPr="00F359BD" w:rsidRDefault="00B9320B" w:rsidP="00B9320B">
      <w:pPr>
        <w:pStyle w:val="ConsPlusNonformat"/>
        <w:widowControl/>
        <w:jc w:val="center"/>
        <w:rPr>
          <w:rFonts w:ascii="Times New Roman" w:hAnsi="Times New Roman" w:cs="Times New Roman"/>
          <w:sz w:val="18"/>
          <w:szCs w:val="18"/>
        </w:rPr>
      </w:pPr>
      <w:r w:rsidRPr="00F359BD">
        <w:rPr>
          <w:rFonts w:ascii="Times New Roman" w:hAnsi="Times New Roman" w:cs="Times New Roman"/>
          <w:sz w:val="18"/>
          <w:szCs w:val="18"/>
        </w:rPr>
        <w:t xml:space="preserve">(подпись заявителя </w:t>
      </w:r>
      <w:r w:rsidRPr="00F359BD">
        <w:rPr>
          <w:rFonts w:ascii="Times New Roman" w:hAnsi="Times New Roman"/>
          <w:sz w:val="18"/>
          <w:szCs w:val="18"/>
        </w:rPr>
        <w:t>(участника отбора)</w:t>
      </w:r>
      <w:r w:rsidRPr="00F359BD">
        <w:rPr>
          <w:rFonts w:ascii="Times New Roman" w:hAnsi="Times New Roman" w:cs="Times New Roman"/>
          <w:sz w:val="18"/>
          <w:szCs w:val="18"/>
        </w:rPr>
        <w:t xml:space="preserve"> с расшифровкой)</w:t>
      </w:r>
    </w:p>
    <w:p w:rsidR="00B9320B" w:rsidRPr="00F359BD" w:rsidRDefault="00B9320B" w:rsidP="00B9320B">
      <w:pPr>
        <w:pStyle w:val="ConsPlusNonformat"/>
        <w:widowControl/>
        <w:rPr>
          <w:rFonts w:ascii="Times New Roman" w:hAnsi="Times New Roman" w:cs="Times New Roman"/>
          <w:sz w:val="20"/>
          <w:szCs w:val="20"/>
        </w:rPr>
      </w:pPr>
    </w:p>
    <w:p w:rsidR="00B9320B" w:rsidRPr="00F359BD" w:rsidRDefault="00B9320B" w:rsidP="00B9320B">
      <w:pPr>
        <w:pStyle w:val="ConsPlusNonformat"/>
        <w:widowControl/>
        <w:rPr>
          <w:rFonts w:ascii="Times New Roman" w:hAnsi="Times New Roman" w:cs="Times New Roman"/>
          <w:sz w:val="20"/>
          <w:szCs w:val="20"/>
        </w:rPr>
      </w:pP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Заявитель </w:t>
      </w:r>
      <w:r w:rsidRPr="00F359BD">
        <w:rPr>
          <w:rFonts w:ascii="Times New Roman" w:hAnsi="Times New Roman"/>
          <w:sz w:val="24"/>
          <w:szCs w:val="24"/>
        </w:rPr>
        <w:t>(участник отбора)</w:t>
      </w:r>
      <w:r w:rsidRPr="00F359BD">
        <w:rPr>
          <w:rFonts w:ascii="Times New Roman" w:hAnsi="Times New Roman" w:cs="Times New Roman"/>
          <w:sz w:val="24"/>
          <w:szCs w:val="24"/>
        </w:rPr>
        <w:t>: ________________ / ___________________ /</w:t>
      </w:r>
    </w:p>
    <w:p w:rsidR="00B9320B" w:rsidRPr="00F359BD" w:rsidRDefault="00B9320B" w:rsidP="00B9320B">
      <w:pPr>
        <w:pStyle w:val="ConsPlusNonformat"/>
        <w:widowControl/>
        <w:ind w:left="2160" w:firstLine="1242"/>
        <w:rPr>
          <w:rFonts w:ascii="Times New Roman" w:hAnsi="Times New Roman" w:cs="Times New Roman"/>
          <w:sz w:val="18"/>
          <w:szCs w:val="18"/>
        </w:rPr>
      </w:pPr>
      <w:r w:rsidRPr="00F359BD">
        <w:rPr>
          <w:rFonts w:ascii="Times New Roman" w:hAnsi="Times New Roman" w:cs="Times New Roman"/>
          <w:sz w:val="18"/>
          <w:szCs w:val="18"/>
        </w:rPr>
        <w:t xml:space="preserve">       (подпись)                            (Фамилия И.О.)</w:t>
      </w:r>
    </w:p>
    <w:p w:rsidR="00B9320B" w:rsidRPr="00F359BD" w:rsidRDefault="00B9320B" w:rsidP="00B9320B">
      <w:pPr>
        <w:pStyle w:val="ConsPlusNonformat"/>
        <w:widowControl/>
        <w:rPr>
          <w:rFonts w:ascii="Times New Roman" w:hAnsi="Times New Roman" w:cs="Times New Roman"/>
          <w:sz w:val="20"/>
          <w:szCs w:val="20"/>
        </w:rPr>
      </w:pPr>
      <w:r w:rsidRPr="00F359BD">
        <w:rPr>
          <w:rFonts w:ascii="Times New Roman" w:hAnsi="Times New Roman" w:cs="Times New Roman"/>
          <w:sz w:val="20"/>
          <w:szCs w:val="20"/>
        </w:rPr>
        <w:t xml:space="preserve">                  </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Главный бухгалтер: ________________ / ___________________ /</w:t>
      </w:r>
    </w:p>
    <w:p w:rsidR="00B9320B" w:rsidRPr="00F359BD" w:rsidRDefault="00B9320B" w:rsidP="00B9320B">
      <w:pPr>
        <w:pStyle w:val="ConsPlusNonformat"/>
        <w:widowControl/>
        <w:ind w:left="2160"/>
        <w:rPr>
          <w:rFonts w:ascii="Times New Roman" w:hAnsi="Times New Roman" w:cs="Times New Roman"/>
          <w:sz w:val="18"/>
          <w:szCs w:val="18"/>
        </w:rPr>
      </w:pPr>
      <w:r w:rsidRPr="00F359BD">
        <w:rPr>
          <w:rFonts w:ascii="Times New Roman" w:hAnsi="Times New Roman" w:cs="Times New Roman"/>
          <w:sz w:val="18"/>
          <w:szCs w:val="18"/>
        </w:rPr>
        <w:t xml:space="preserve">            (подпись)                            (Фамилия И.О.)</w:t>
      </w:r>
    </w:p>
    <w:p w:rsidR="00B9320B" w:rsidRPr="00F359BD" w:rsidRDefault="00B9320B" w:rsidP="00B9320B">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Дата: ________________________</w:t>
      </w:r>
    </w:p>
    <w:p w:rsidR="00B9320B" w:rsidRPr="00F359BD" w:rsidRDefault="00B9320B" w:rsidP="00B9320B">
      <w:pPr>
        <w:ind w:left="708" w:firstLine="708"/>
        <w:rPr>
          <w:rFonts w:ascii="Times New Roman" w:hAnsi="Times New Roman"/>
          <w:sz w:val="18"/>
          <w:szCs w:val="18"/>
        </w:rPr>
      </w:pPr>
      <w:r w:rsidRPr="00F359BD">
        <w:rPr>
          <w:rFonts w:ascii="Times New Roman" w:hAnsi="Times New Roman"/>
          <w:sz w:val="18"/>
          <w:szCs w:val="18"/>
        </w:rPr>
        <w:t>(день, месяц, год)</w:t>
      </w:r>
    </w:p>
    <w:p w:rsidR="00B9320B" w:rsidRPr="00745829" w:rsidRDefault="00B9320B" w:rsidP="00B9320B">
      <w:pPr>
        <w:pStyle w:val="ConsPlusNonformat"/>
        <w:widowControl/>
        <w:ind w:firstLine="708"/>
        <w:rPr>
          <w:rFonts w:ascii="Times New Roman" w:hAnsi="Times New Roman" w:cs="Times New Roman"/>
          <w:sz w:val="24"/>
          <w:szCs w:val="24"/>
        </w:rPr>
        <w:sectPr w:rsidR="00B9320B" w:rsidRPr="00745829" w:rsidSect="0015373B">
          <w:headerReference w:type="default" r:id="rId399"/>
          <w:pgSz w:w="11906" w:h="16838" w:code="9"/>
          <w:pgMar w:top="1134" w:right="567" w:bottom="1134" w:left="1418" w:header="567" w:footer="709" w:gutter="0"/>
          <w:cols w:space="708"/>
          <w:docGrid w:linePitch="360"/>
        </w:sectPr>
      </w:pPr>
      <w:r w:rsidRPr="00F359BD">
        <w:rPr>
          <w:rFonts w:ascii="Times New Roman" w:hAnsi="Times New Roman" w:cs="Times New Roman"/>
          <w:sz w:val="24"/>
          <w:szCs w:val="24"/>
        </w:rPr>
        <w:t>М.П.</w:t>
      </w:r>
    </w:p>
    <w:p w:rsidR="00B9320B" w:rsidRPr="00F359BD" w:rsidRDefault="00B9320B" w:rsidP="00B9320B">
      <w:pPr>
        <w:jc w:val="center"/>
        <w:rPr>
          <w:rFonts w:ascii="Times New Roman" w:hAnsi="Times New Roman"/>
          <w:b/>
          <w:sz w:val="24"/>
          <w:szCs w:val="24"/>
        </w:rPr>
      </w:pPr>
      <w:r w:rsidRPr="00F359BD">
        <w:rPr>
          <w:rFonts w:ascii="Times New Roman" w:hAnsi="Times New Roman"/>
          <w:b/>
          <w:sz w:val="24"/>
          <w:szCs w:val="24"/>
        </w:rPr>
        <w:lastRenderedPageBreak/>
        <w:t>Согласие на обработку персональных данных</w:t>
      </w:r>
    </w:p>
    <w:p w:rsidR="00B9320B" w:rsidRPr="00F359BD" w:rsidRDefault="00B9320B" w:rsidP="00B9320B">
      <w:pPr>
        <w:pStyle w:val="aff"/>
        <w:spacing w:line="130" w:lineRule="atLeast"/>
        <w:ind w:right="-185" w:firstLine="0"/>
        <w:jc w:val="center"/>
        <w:rPr>
          <w:rFonts w:ascii="Times New Roman" w:hAnsi="Times New Roman" w:cs="Times New Roman"/>
          <w:color w:val="auto"/>
          <w:sz w:val="24"/>
          <w:szCs w:val="24"/>
          <w:u w:val="single"/>
        </w:rPr>
      </w:pPr>
      <w:r w:rsidRPr="00F359BD">
        <w:rPr>
          <w:rFonts w:ascii="Times New Roman" w:hAnsi="Times New Roman" w:cs="Times New Roman"/>
          <w:color w:val="auto"/>
          <w:sz w:val="24"/>
          <w:szCs w:val="24"/>
          <w:u w:val="single"/>
        </w:rPr>
        <w:t xml:space="preserve">Заполняется заявителем </w:t>
      </w:r>
      <w:r w:rsidRPr="00F359BD">
        <w:rPr>
          <w:rFonts w:ascii="Times New Roman" w:hAnsi="Times New Roman"/>
          <w:sz w:val="24"/>
          <w:szCs w:val="24"/>
          <w:u w:val="single"/>
        </w:rPr>
        <w:t>(участником отбора)</w:t>
      </w:r>
      <w:r w:rsidRPr="00F359BD">
        <w:rPr>
          <w:rFonts w:ascii="Times New Roman" w:hAnsi="Times New Roman" w:cs="Times New Roman"/>
          <w:color w:val="auto"/>
          <w:sz w:val="24"/>
          <w:szCs w:val="24"/>
          <w:u w:val="single"/>
        </w:rPr>
        <w:t xml:space="preserve"> - индивидуальным предпринимателем</w:t>
      </w:r>
    </w:p>
    <w:p w:rsidR="00B9320B" w:rsidRPr="00F359BD" w:rsidRDefault="00B9320B" w:rsidP="00B9320B">
      <w:pPr>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Я, _______________________________________________________________________________________,</w:t>
      </w:r>
    </w:p>
    <w:p w:rsidR="00B9320B" w:rsidRPr="00F359BD" w:rsidRDefault="00B9320B" w:rsidP="00B9320B">
      <w:pPr>
        <w:jc w:val="center"/>
        <w:rPr>
          <w:rFonts w:ascii="Times New Roman" w:eastAsia="TimesNewRomanPSMT" w:hAnsi="Times New Roman"/>
          <w:sz w:val="18"/>
          <w:szCs w:val="24"/>
          <w:lang w:eastAsia="ar-SA"/>
        </w:rPr>
      </w:pPr>
      <w:r w:rsidRPr="00F359BD">
        <w:rPr>
          <w:rFonts w:ascii="Times New Roman" w:eastAsia="TimesNewRomanPSMT" w:hAnsi="Times New Roman"/>
          <w:sz w:val="18"/>
          <w:szCs w:val="24"/>
          <w:lang w:eastAsia="ar-SA"/>
        </w:rPr>
        <w:t>(Ф.И.О. полностью)</w:t>
      </w:r>
    </w:p>
    <w:p w:rsidR="00B9320B" w:rsidRPr="00F359BD" w:rsidRDefault="00B9320B" w:rsidP="00B9320B">
      <w:pPr>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___._________._______ года рождения, документ, удостоверяющий личность _______________________, серия _______ номер _____________, выданный ________________________________________________</w:t>
      </w:r>
    </w:p>
    <w:p w:rsidR="00B9320B" w:rsidRPr="00F359BD" w:rsidRDefault="00B9320B" w:rsidP="00B9320B">
      <w:pPr>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_________________________________________________________________________________________,</w:t>
      </w:r>
    </w:p>
    <w:p w:rsidR="00B9320B" w:rsidRPr="00F359BD" w:rsidRDefault="00B9320B" w:rsidP="00B9320B">
      <w:pPr>
        <w:jc w:val="center"/>
        <w:rPr>
          <w:rFonts w:ascii="Times New Roman" w:eastAsia="TimesNewRomanPSMT" w:hAnsi="Times New Roman"/>
          <w:sz w:val="18"/>
          <w:szCs w:val="24"/>
          <w:lang w:eastAsia="ar-SA"/>
        </w:rPr>
      </w:pPr>
      <w:r w:rsidRPr="00F359BD">
        <w:rPr>
          <w:rFonts w:ascii="Times New Roman" w:eastAsia="TimesNewRomanPSMT" w:hAnsi="Times New Roman"/>
          <w:sz w:val="18"/>
          <w:szCs w:val="24"/>
          <w:lang w:eastAsia="ar-SA"/>
        </w:rPr>
        <w:t>(число, месяц, год выдачи, наименование органа, выдавшего документ)</w:t>
      </w:r>
    </w:p>
    <w:p w:rsidR="00B9320B" w:rsidRPr="00F359BD" w:rsidRDefault="00B9320B" w:rsidP="00B9320B">
      <w:pPr>
        <w:jc w:val="both"/>
        <w:rPr>
          <w:rFonts w:ascii="Times New Roman" w:eastAsia="TimesNewRomanPSMT" w:hAnsi="Times New Roman"/>
          <w:sz w:val="22"/>
          <w:szCs w:val="24"/>
          <w:lang w:eastAsia="ar-SA"/>
        </w:rPr>
      </w:pPr>
      <w:proofErr w:type="gramStart"/>
      <w:r w:rsidRPr="00F359BD">
        <w:rPr>
          <w:rFonts w:ascii="Times New Roman" w:eastAsia="TimesNewRomanPSMT" w:hAnsi="Times New Roman"/>
          <w:sz w:val="22"/>
          <w:szCs w:val="24"/>
          <w:lang w:eastAsia="ar-SA"/>
        </w:rPr>
        <w:t>зарегистрированный</w:t>
      </w:r>
      <w:proofErr w:type="gramEnd"/>
      <w:r w:rsidRPr="00F359BD">
        <w:rPr>
          <w:rFonts w:ascii="Times New Roman" w:eastAsia="TimesNewRomanPSMT" w:hAnsi="Times New Roman"/>
          <w:sz w:val="22"/>
          <w:szCs w:val="24"/>
          <w:lang w:eastAsia="ar-SA"/>
        </w:rPr>
        <w:t xml:space="preserve"> (</w:t>
      </w:r>
      <w:proofErr w:type="spellStart"/>
      <w:r w:rsidRPr="00F359BD">
        <w:rPr>
          <w:rFonts w:ascii="Times New Roman" w:eastAsia="TimesNewRomanPSMT" w:hAnsi="Times New Roman"/>
          <w:sz w:val="22"/>
          <w:szCs w:val="24"/>
          <w:lang w:eastAsia="ar-SA"/>
        </w:rPr>
        <w:t>ая</w:t>
      </w:r>
      <w:proofErr w:type="spellEnd"/>
      <w:r w:rsidRPr="00F359BD">
        <w:rPr>
          <w:rFonts w:ascii="Times New Roman" w:eastAsia="TimesNewRomanPSMT" w:hAnsi="Times New Roman"/>
          <w:sz w:val="22"/>
          <w:szCs w:val="24"/>
          <w:lang w:eastAsia="ar-SA"/>
        </w:rPr>
        <w:t>) по адресу: Красноярский край, _________________________________________</w:t>
      </w:r>
    </w:p>
    <w:p w:rsidR="00B9320B" w:rsidRPr="00F359BD" w:rsidRDefault="00B9320B" w:rsidP="00B9320B">
      <w:pPr>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__________________________________________________________________________________________</w:t>
      </w:r>
    </w:p>
    <w:p w:rsidR="00B9320B" w:rsidRPr="00F359BD" w:rsidRDefault="00B9320B" w:rsidP="00B9320B">
      <w:pPr>
        <w:jc w:val="center"/>
        <w:rPr>
          <w:rFonts w:ascii="Times New Roman" w:eastAsia="TimesNewRomanPSMT" w:hAnsi="Times New Roman"/>
          <w:sz w:val="18"/>
          <w:szCs w:val="24"/>
          <w:lang w:eastAsia="ar-SA"/>
        </w:rPr>
      </w:pPr>
      <w:r w:rsidRPr="00F359BD">
        <w:rPr>
          <w:rFonts w:ascii="Times New Roman" w:eastAsia="TimesNewRomanPSMT" w:hAnsi="Times New Roman"/>
          <w:sz w:val="18"/>
          <w:szCs w:val="24"/>
          <w:lang w:eastAsia="ar-SA"/>
        </w:rPr>
        <w:t>(адрес регистрации)</w:t>
      </w:r>
    </w:p>
    <w:p w:rsidR="00B9320B" w:rsidRPr="00F359BD" w:rsidRDefault="00B9320B" w:rsidP="00B9320B">
      <w:pPr>
        <w:jc w:val="both"/>
        <w:rPr>
          <w:rFonts w:ascii="Times New Roman" w:eastAsia="TimesNewRomanPSMT" w:hAnsi="Times New Roman"/>
          <w:sz w:val="22"/>
          <w:szCs w:val="22"/>
          <w:lang w:eastAsia="ar-SA"/>
        </w:rPr>
      </w:pPr>
      <w:r w:rsidRPr="00F359BD">
        <w:rPr>
          <w:rFonts w:ascii="Times New Roman" w:hAnsi="Times New Roman"/>
          <w:bCs/>
          <w:sz w:val="22"/>
          <w:szCs w:val="22"/>
        </w:rPr>
        <w:t xml:space="preserve">в соответствии со </w:t>
      </w:r>
      <w:hyperlink r:id="rId400" w:anchor="/document/12148567/entry/9" w:history="1">
        <w:r w:rsidRPr="00F359BD">
          <w:rPr>
            <w:rFonts w:ascii="Times New Roman" w:hAnsi="Times New Roman"/>
            <w:bCs/>
            <w:sz w:val="22"/>
            <w:szCs w:val="22"/>
          </w:rPr>
          <w:t>статьей 9</w:t>
        </w:r>
      </w:hyperlink>
      <w:r w:rsidRPr="00F359BD">
        <w:rPr>
          <w:rFonts w:ascii="Times New Roman" w:hAnsi="Times New Roman"/>
          <w:bCs/>
          <w:sz w:val="22"/>
          <w:szCs w:val="22"/>
        </w:rPr>
        <w:t xml:space="preserve"> Федерального закона от 27 июля 2006 г. № 152-ФЗ «О</w:t>
      </w:r>
      <w:r>
        <w:rPr>
          <w:rFonts w:ascii="Times New Roman" w:hAnsi="Times New Roman"/>
          <w:bCs/>
          <w:sz w:val="22"/>
          <w:szCs w:val="22"/>
        </w:rPr>
        <w:t xml:space="preserve"> </w:t>
      </w:r>
      <w:r w:rsidRPr="00F359BD">
        <w:rPr>
          <w:rFonts w:ascii="Times New Roman" w:hAnsi="Times New Roman"/>
          <w:bCs/>
          <w:sz w:val="22"/>
          <w:szCs w:val="22"/>
        </w:rPr>
        <w:t>персональных данных», даю свое согласие на обработку Администрации</w:t>
      </w:r>
      <w:r w:rsidRPr="00F359BD">
        <w:rPr>
          <w:rFonts w:ascii="Times New Roman" w:hAnsi="Times New Roman"/>
          <w:bCs/>
          <w:color w:val="FF0000"/>
          <w:sz w:val="22"/>
          <w:szCs w:val="22"/>
        </w:rPr>
        <w:t xml:space="preserve"> </w:t>
      </w:r>
      <w:r w:rsidRPr="00F359BD">
        <w:rPr>
          <w:rFonts w:ascii="Times New Roman" w:hAnsi="Times New Roman"/>
          <w:bCs/>
          <w:sz w:val="22"/>
          <w:szCs w:val="22"/>
        </w:rPr>
        <w:t xml:space="preserve">ЗАТО г. Железногорск, ИНН 2452012069, адрес: 662971, Красноярский край, ЗАТО Железногорск, город Железногорск, ул. 22 партсъезда д. 21 моих персональных данных. </w:t>
      </w:r>
    </w:p>
    <w:p w:rsidR="00B9320B" w:rsidRPr="00F359BD" w:rsidRDefault="00B9320B" w:rsidP="00B9320B">
      <w:pPr>
        <w:pStyle w:val="ConsPlusNonformat"/>
        <w:ind w:right="-1"/>
        <w:jc w:val="both"/>
        <w:rPr>
          <w:rFonts w:ascii="Times New Roman" w:eastAsia="TimesNewRomanPSMT" w:hAnsi="Times New Roman"/>
          <w:sz w:val="22"/>
          <w:szCs w:val="23"/>
          <w:lang w:eastAsia="ar-SA"/>
        </w:rPr>
      </w:pPr>
      <w:proofErr w:type="gramStart"/>
      <w:r w:rsidRPr="00F359BD">
        <w:rPr>
          <w:rFonts w:ascii="Times New Roman" w:eastAsia="TimesNewRomanPSMT" w:hAnsi="Times New Roman" w:cs="Times New Roman"/>
          <w:sz w:val="22"/>
          <w:szCs w:val="23"/>
          <w:lang w:eastAsia="ar-SA"/>
        </w:rPr>
        <w:t>С целью организации предоставления финансовой поддержки, представления сведений о</w:t>
      </w:r>
      <w:r>
        <w:rPr>
          <w:rFonts w:ascii="Times New Roman" w:eastAsia="TimesNewRomanPSMT" w:hAnsi="Times New Roman" w:cs="Times New Roman"/>
          <w:sz w:val="22"/>
          <w:szCs w:val="23"/>
          <w:lang w:eastAsia="ar-SA"/>
        </w:rPr>
        <w:t> </w:t>
      </w:r>
      <w:r w:rsidRPr="00F359BD">
        <w:rPr>
          <w:rFonts w:ascii="Times New Roman" w:eastAsia="TimesNewRomanPSMT" w:hAnsi="Times New Roman" w:cs="Times New Roman"/>
          <w:sz w:val="22"/>
          <w:szCs w:val="23"/>
          <w:lang w:eastAsia="ar-SA"/>
        </w:rPr>
        <w:t>субъектах</w:t>
      </w:r>
      <w:r>
        <w:rPr>
          <w:rFonts w:ascii="Times New Roman" w:eastAsia="TimesNewRomanPSMT" w:hAnsi="Times New Roman" w:cs="Times New Roman"/>
          <w:sz w:val="22"/>
          <w:szCs w:val="23"/>
          <w:lang w:eastAsia="ar-SA"/>
        </w:rPr>
        <w:t> </w:t>
      </w:r>
      <w:r w:rsidRPr="00F359BD">
        <w:rPr>
          <w:rFonts w:ascii="Times New Roman" w:eastAsia="TimesNewRomanPSMT" w:hAnsi="Times New Roman" w:cs="Times New Roman"/>
          <w:sz w:val="22"/>
          <w:szCs w:val="23"/>
          <w:lang w:eastAsia="ar-SA"/>
        </w:rPr>
        <w:t>малого и среднего предпринимательства, которым оказана финансовая поддержка, в</w:t>
      </w:r>
      <w:r>
        <w:rPr>
          <w:rFonts w:ascii="Times New Roman" w:eastAsia="TimesNewRomanPSMT" w:hAnsi="Times New Roman" w:cs="Times New Roman"/>
          <w:sz w:val="22"/>
          <w:szCs w:val="23"/>
          <w:lang w:eastAsia="ar-SA"/>
        </w:rPr>
        <w:t> </w:t>
      </w:r>
      <w:r w:rsidRPr="00F359BD">
        <w:rPr>
          <w:rFonts w:ascii="Times New Roman" w:eastAsia="TimesNewRomanPSMT" w:hAnsi="Times New Roman" w:cs="Times New Roman"/>
          <w:sz w:val="22"/>
          <w:szCs w:val="23"/>
          <w:lang w:eastAsia="ar-SA"/>
        </w:rPr>
        <w:t xml:space="preserve">Федеральную налоговую службу, в целях ведения единого реестра субъектов малого и среднего предпринимательства – получателей поддержки, в форме электронных документов, подписанных усиленной квалифицированной электронной подписью, с использованием официального сайта Федеральной налоговой службы в информационно-телекоммуникационной сети «Интернет», </w:t>
      </w:r>
      <w:r w:rsidRPr="00F359BD">
        <w:rPr>
          <w:rFonts w:ascii="Times New Roman" w:hAnsi="Times New Roman"/>
          <w:sz w:val="22"/>
          <w:szCs w:val="23"/>
        </w:rPr>
        <w:t>включая размещение персональных данных в информационных</w:t>
      </w:r>
      <w:proofErr w:type="gramEnd"/>
      <w:r w:rsidRPr="00F359BD">
        <w:rPr>
          <w:rFonts w:ascii="Times New Roman" w:hAnsi="Times New Roman"/>
          <w:sz w:val="22"/>
          <w:szCs w:val="23"/>
        </w:rPr>
        <w:t xml:space="preserve"> системах, информационно-телекоммуникационных сетях, в</w:t>
      </w:r>
      <w:r>
        <w:rPr>
          <w:rFonts w:ascii="Times New Roman" w:hAnsi="Times New Roman"/>
          <w:sz w:val="22"/>
          <w:szCs w:val="23"/>
        </w:rPr>
        <w:t xml:space="preserve"> </w:t>
      </w:r>
      <w:r w:rsidRPr="00F359BD">
        <w:rPr>
          <w:rFonts w:ascii="Times New Roman" w:hAnsi="Times New Roman"/>
          <w:sz w:val="22"/>
          <w:szCs w:val="23"/>
        </w:rPr>
        <w:t>том числе в сети «Интернет»,</w:t>
      </w:r>
      <w:r w:rsidRPr="00F359BD">
        <w:rPr>
          <w:rFonts w:ascii="Times New Roman" w:eastAsia="TimesNewRomanPSMT" w:hAnsi="Times New Roman" w:cs="Times New Roman"/>
          <w:sz w:val="22"/>
          <w:szCs w:val="23"/>
          <w:lang w:eastAsia="ar-SA"/>
        </w:rPr>
        <w:t xml:space="preserve"> даю согласие Администрации ЗАТО</w:t>
      </w:r>
      <w:r>
        <w:rPr>
          <w:rFonts w:ascii="Times New Roman" w:eastAsia="TimesNewRomanPSMT" w:hAnsi="Times New Roman" w:cs="Times New Roman"/>
          <w:sz w:val="22"/>
          <w:szCs w:val="23"/>
          <w:lang w:eastAsia="ar-SA"/>
        </w:rPr>
        <w:t> </w:t>
      </w:r>
      <w:r w:rsidRPr="00F359BD">
        <w:rPr>
          <w:rFonts w:ascii="Times New Roman" w:eastAsia="TimesNewRomanPSMT" w:hAnsi="Times New Roman" w:cs="Times New Roman"/>
          <w:sz w:val="22"/>
          <w:szCs w:val="23"/>
          <w:lang w:eastAsia="ar-SA"/>
        </w:rPr>
        <w:t xml:space="preserve">г. Железногорск, </w:t>
      </w:r>
      <w:proofErr w:type="gramStart"/>
      <w:r w:rsidRPr="00F359BD">
        <w:rPr>
          <w:rFonts w:ascii="Times New Roman" w:eastAsia="TimesNewRomanPSMT" w:hAnsi="Times New Roman" w:cs="Times New Roman"/>
          <w:sz w:val="22"/>
          <w:szCs w:val="23"/>
          <w:lang w:eastAsia="ar-SA"/>
        </w:rPr>
        <w:t>на</w:t>
      </w:r>
      <w:proofErr w:type="gramEnd"/>
      <w:r w:rsidRPr="00F359BD">
        <w:rPr>
          <w:rFonts w:ascii="Times New Roman" w:eastAsia="TimesNewRomanPSMT" w:hAnsi="Times New Roman" w:cs="Times New Roman"/>
          <w:sz w:val="22"/>
          <w:szCs w:val="23"/>
          <w:lang w:eastAsia="ar-SA"/>
        </w:rPr>
        <w:t>:</w:t>
      </w:r>
    </w:p>
    <w:p w:rsidR="00B9320B" w:rsidRPr="00F359BD" w:rsidRDefault="00F67FA2" w:rsidP="00B9320B">
      <w:pPr>
        <w:suppressAutoHyphens/>
        <w:autoSpaceDE w:val="0"/>
        <w:autoSpaceDN w:val="0"/>
        <w:adjustRightInd w:val="0"/>
        <w:ind w:right="-1" w:firstLine="567"/>
        <w:jc w:val="both"/>
        <w:rPr>
          <w:rFonts w:ascii="Times New Roman" w:eastAsia="TimesNewRomanPSMT" w:hAnsi="Times New Roman"/>
          <w:lang w:eastAsia="ar-SA"/>
        </w:rPr>
      </w:pPr>
      <w:r w:rsidRPr="00F359BD">
        <w:rPr>
          <w:rFonts w:ascii="Times New Roman" w:eastAsia="TimesNewRomanPSMT" w:hAnsi="Times New Roman"/>
          <w:lang w:val="en-US" w:eastAsia="ar-SA"/>
        </w:rPr>
        <w:object w:dxaOrig="225" w:dyaOrig="225">
          <v:shape id="_x0000_i1157" type="#_x0000_t75" style="width:72.75pt;height:21.75pt" o:ole="">
            <v:imagedata r:id="rId401" o:title=""/>
          </v:shape>
          <w:control r:id="rId402" w:name="CheckBox511111" w:shapeid="_x0000_i1157"/>
        </w:object>
      </w:r>
      <w:r w:rsidR="00B9320B" w:rsidRPr="00F359BD">
        <w:rPr>
          <w:rFonts w:ascii="Times New Roman" w:eastAsia="TimesNewRomanPSMT" w:hAnsi="Times New Roman"/>
          <w:lang w:eastAsia="ar-SA"/>
        </w:rPr>
        <w:tab/>
      </w:r>
      <w:r w:rsidR="00B9320B" w:rsidRPr="00F359BD">
        <w:rPr>
          <w:rFonts w:ascii="Times New Roman" w:eastAsia="TimesNewRomanPSMT" w:hAnsi="Times New Roman"/>
          <w:lang w:eastAsia="ar-SA"/>
        </w:rPr>
        <w:tab/>
      </w:r>
      <w:r w:rsidRPr="00F359BD">
        <w:rPr>
          <w:rFonts w:ascii="Times New Roman" w:eastAsia="TimesNewRomanPSMT" w:hAnsi="Times New Roman"/>
          <w:lang w:val="en-US" w:eastAsia="ar-SA"/>
        </w:rPr>
        <w:object w:dxaOrig="225" w:dyaOrig="225">
          <v:shape id="_x0000_i1159" type="#_x0000_t75" style="width:111pt;height:21.75pt" o:ole="">
            <v:imagedata r:id="rId403" o:title=""/>
          </v:shape>
          <w:control r:id="rId404" w:name="CheckBox611111" w:shapeid="_x0000_i1159"/>
        </w:object>
      </w:r>
      <w:r w:rsidRPr="00F359BD">
        <w:rPr>
          <w:rFonts w:ascii="Times New Roman" w:eastAsia="TimesNewRomanPSMT" w:hAnsi="Times New Roman"/>
          <w:lang w:val="en-US" w:eastAsia="ar-SA"/>
        </w:rPr>
        <w:object w:dxaOrig="225" w:dyaOrig="225">
          <v:shape id="_x0000_i1161" type="#_x0000_t75" style="width:108pt;height:21.75pt" o:ole="">
            <v:imagedata r:id="rId405" o:title=""/>
          </v:shape>
          <w:control r:id="rId406" w:name="CheckBox711111" w:shapeid="_x0000_i1161"/>
        </w:object>
      </w:r>
    </w:p>
    <w:p w:rsidR="00B9320B" w:rsidRPr="00F359BD" w:rsidRDefault="00F67FA2" w:rsidP="00B9320B">
      <w:pPr>
        <w:suppressAutoHyphens/>
        <w:autoSpaceDE w:val="0"/>
        <w:autoSpaceDN w:val="0"/>
        <w:adjustRightInd w:val="0"/>
        <w:ind w:right="-1" w:firstLine="567"/>
        <w:jc w:val="both"/>
        <w:rPr>
          <w:rFonts w:ascii="Times New Roman" w:eastAsia="TimesNewRomanPSMT" w:hAnsi="Times New Roman"/>
          <w:lang w:eastAsia="ar-SA"/>
        </w:rPr>
      </w:pPr>
      <w:r w:rsidRPr="00F359BD">
        <w:rPr>
          <w:rFonts w:ascii="Times New Roman" w:eastAsia="TimesNewRomanPSMT" w:hAnsi="Times New Roman"/>
          <w:lang w:eastAsia="ar-SA"/>
        </w:rPr>
        <w:object w:dxaOrig="225" w:dyaOrig="225">
          <v:shape id="_x0000_i1163" type="#_x0000_t75" style="width:78.75pt;height:21.75pt" o:ole="">
            <v:imagedata r:id="rId407" o:title=""/>
          </v:shape>
          <w:control r:id="rId408" w:name="CheckBox811111" w:shapeid="_x0000_i1163"/>
        </w:object>
      </w:r>
      <w:r w:rsidR="00B9320B" w:rsidRPr="00F359BD">
        <w:rPr>
          <w:rFonts w:ascii="Times New Roman" w:eastAsia="TimesNewRomanPSMT" w:hAnsi="Times New Roman"/>
          <w:lang w:eastAsia="ar-SA"/>
        </w:rPr>
        <w:tab/>
      </w:r>
      <w:r w:rsidR="00B9320B" w:rsidRPr="00F359BD">
        <w:rPr>
          <w:rFonts w:ascii="Times New Roman" w:eastAsia="TimesNewRomanPSMT" w:hAnsi="Times New Roman"/>
          <w:lang w:eastAsia="ar-SA"/>
        </w:rPr>
        <w:tab/>
      </w:r>
      <w:r w:rsidRPr="00F359BD">
        <w:rPr>
          <w:rFonts w:ascii="Times New Roman" w:eastAsia="TimesNewRomanPSMT" w:hAnsi="Times New Roman"/>
          <w:lang w:eastAsia="ar-SA"/>
        </w:rPr>
        <w:object w:dxaOrig="225" w:dyaOrig="225">
          <v:shape id="_x0000_i1165" type="#_x0000_t75" style="width:111pt;height:21.75pt" o:ole="">
            <v:imagedata r:id="rId409" o:title=""/>
          </v:shape>
          <w:control r:id="rId410" w:name="CheckBox911111" w:shapeid="_x0000_i1165"/>
        </w:object>
      </w:r>
      <w:r w:rsidRPr="00F359BD">
        <w:rPr>
          <w:rFonts w:ascii="Times New Roman" w:eastAsia="TimesNewRomanPSMT" w:hAnsi="Times New Roman"/>
          <w:lang w:eastAsia="ar-SA"/>
        </w:rPr>
        <w:object w:dxaOrig="225" w:dyaOrig="225">
          <v:shape id="_x0000_i1167" type="#_x0000_t75" style="width:108pt;height:21.75pt" o:ole="">
            <v:imagedata r:id="rId411" o:title=""/>
          </v:shape>
          <w:control r:id="rId412" w:name="CheckBox1011111" w:shapeid="_x0000_i1167"/>
        </w:object>
      </w:r>
    </w:p>
    <w:p w:rsidR="00B9320B" w:rsidRPr="00F359BD" w:rsidRDefault="00F67FA2" w:rsidP="00B9320B">
      <w:pPr>
        <w:suppressAutoHyphens/>
        <w:autoSpaceDE w:val="0"/>
        <w:autoSpaceDN w:val="0"/>
        <w:adjustRightInd w:val="0"/>
        <w:ind w:right="-1" w:firstLine="567"/>
        <w:jc w:val="both"/>
        <w:rPr>
          <w:rFonts w:ascii="Times New Roman" w:eastAsia="TimesNewRomanPSMT" w:hAnsi="Times New Roman"/>
          <w:lang w:eastAsia="ar-SA"/>
        </w:rPr>
      </w:pPr>
      <w:r w:rsidRPr="00F359BD">
        <w:rPr>
          <w:rFonts w:ascii="Times New Roman" w:eastAsia="TimesNewRomanPSMT" w:hAnsi="Times New Roman"/>
          <w:lang w:eastAsia="ar-SA"/>
        </w:rPr>
        <w:object w:dxaOrig="225" w:dyaOrig="225">
          <v:shape id="_x0000_i1169" type="#_x0000_t75" style="width:108pt;height:21.75pt" o:ole="">
            <v:imagedata r:id="rId413" o:title=""/>
          </v:shape>
          <w:control r:id="rId414" w:name="CheckBox1111111" w:shapeid="_x0000_i1169"/>
        </w:object>
      </w:r>
      <w:r w:rsidR="00B9320B" w:rsidRPr="00F359BD">
        <w:rPr>
          <w:rFonts w:ascii="Times New Roman" w:eastAsia="TimesNewRomanPSMT" w:hAnsi="Times New Roman"/>
          <w:lang w:eastAsia="ar-SA"/>
        </w:rPr>
        <w:tab/>
      </w:r>
      <w:r w:rsidRPr="00F359BD">
        <w:rPr>
          <w:rFonts w:ascii="Times New Roman" w:eastAsia="TimesNewRomanPSMT" w:hAnsi="Times New Roman"/>
          <w:lang w:eastAsia="ar-SA"/>
        </w:rPr>
        <w:object w:dxaOrig="225" w:dyaOrig="225">
          <v:shape id="_x0000_i1171" type="#_x0000_t75" style="width:111pt;height:21.75pt" o:ole="">
            <v:imagedata r:id="rId415" o:title=""/>
          </v:shape>
          <w:control r:id="rId416" w:name="CheckBox1211111" w:shapeid="_x0000_i1171"/>
        </w:object>
      </w:r>
      <w:r w:rsidRPr="00F359BD">
        <w:rPr>
          <w:rFonts w:ascii="Times New Roman" w:eastAsia="TimesNewRomanPSMT" w:hAnsi="Times New Roman"/>
          <w:lang w:eastAsia="ar-SA"/>
        </w:rPr>
        <w:object w:dxaOrig="225" w:dyaOrig="225">
          <v:shape id="_x0000_i1173" type="#_x0000_t75" style="width:108pt;height:21.75pt" o:ole="">
            <v:imagedata r:id="rId417" o:title=""/>
          </v:shape>
          <w:control r:id="rId418" w:name="CheckBox211111" w:shapeid="_x0000_i1173"/>
        </w:object>
      </w:r>
    </w:p>
    <w:p w:rsidR="00B9320B" w:rsidRPr="00F359BD" w:rsidRDefault="00F67FA2" w:rsidP="00B9320B">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F359BD">
        <w:rPr>
          <w:rFonts w:ascii="Times New Roman" w:eastAsia="TimesNewRomanPSMT" w:hAnsi="Times New Roman"/>
          <w:lang w:eastAsia="ar-SA"/>
        </w:rPr>
        <w:object w:dxaOrig="225" w:dyaOrig="225">
          <v:shape id="_x0000_i1175" type="#_x0000_t75" style="width:72.75pt;height:21.75pt" o:ole="">
            <v:imagedata r:id="rId419" o:title=""/>
          </v:shape>
          <w:control r:id="rId420" w:name="сбор11111" w:shapeid="_x0000_i1175"/>
        </w:object>
      </w:r>
      <w:r w:rsidR="00B9320B" w:rsidRPr="00F359BD">
        <w:rPr>
          <w:rFonts w:ascii="Times New Roman" w:eastAsia="TimesNewRomanPSMT" w:hAnsi="Times New Roman"/>
          <w:lang w:eastAsia="ar-SA"/>
        </w:rPr>
        <w:tab/>
      </w:r>
      <w:r w:rsidR="00B9320B" w:rsidRPr="00F359BD">
        <w:rPr>
          <w:rFonts w:ascii="Times New Roman" w:eastAsia="TimesNewRomanPSMT" w:hAnsi="Times New Roman"/>
          <w:lang w:eastAsia="ar-SA"/>
        </w:rPr>
        <w:tab/>
      </w:r>
      <w:r w:rsidRPr="00F359BD">
        <w:rPr>
          <w:rFonts w:ascii="Times New Roman" w:eastAsia="TimesNewRomanPSMT" w:hAnsi="Times New Roman"/>
          <w:lang w:eastAsia="ar-SA"/>
        </w:rPr>
        <w:object w:dxaOrig="225" w:dyaOrig="225">
          <v:shape id="_x0000_i1177" type="#_x0000_t75" style="width:108pt;height:21.75pt" o:ole="">
            <v:imagedata r:id="rId421" o:title=""/>
          </v:shape>
          <w:control r:id="rId422" w:name="CheckBox151111" w:shapeid="_x0000_i1177"/>
        </w:object>
      </w:r>
      <w:r w:rsidR="00B9320B" w:rsidRPr="00F359BD">
        <w:rPr>
          <w:rFonts w:ascii="Times New Roman" w:eastAsia="TimesNewRomanPSMT" w:hAnsi="Times New Roman"/>
          <w:lang w:eastAsia="ar-SA"/>
        </w:rPr>
        <w:t xml:space="preserve"> </w:t>
      </w:r>
      <w:r w:rsidRPr="00F359BD">
        <w:rPr>
          <w:rFonts w:ascii="Times New Roman" w:eastAsia="TimesNewRomanPSMT" w:hAnsi="Times New Roman"/>
          <w:lang w:eastAsia="ar-SA"/>
        </w:rPr>
        <w:object w:dxaOrig="225" w:dyaOrig="225">
          <v:shape id="_x0000_i1179" type="#_x0000_t75" style="width:72.75pt;height:21.75pt" o:ole="">
            <v:imagedata r:id="rId423" o:title=""/>
          </v:shape>
          <w:control r:id="rId424" w:name="CheckBox311111" w:shapeid="_x0000_i1179"/>
        </w:object>
      </w:r>
    </w:p>
    <w:p w:rsidR="00B9320B" w:rsidRPr="00F359BD" w:rsidRDefault="00F67FA2" w:rsidP="00B9320B">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F359BD">
        <w:rPr>
          <w:rFonts w:ascii="Times New Roman" w:eastAsia="TimesNewRomanPSMT" w:hAnsi="Times New Roman"/>
          <w:lang w:eastAsia="ar-SA"/>
        </w:rPr>
        <w:object w:dxaOrig="225" w:dyaOrig="225">
          <v:shape id="_x0000_i1181" type="#_x0000_t75" style="width:204.75pt;height:21.75pt" o:ole="">
            <v:imagedata r:id="rId425" o:title=""/>
          </v:shape>
          <w:control r:id="rId426" w:name="CheckBox411111" w:shapeid="_x0000_i1181"/>
        </w:object>
      </w:r>
    </w:p>
    <w:p w:rsidR="00B9320B" w:rsidRPr="00F359BD" w:rsidRDefault="00B9320B" w:rsidP="00B9320B">
      <w:pPr>
        <w:ind w:right="-1" w:firstLine="709"/>
        <w:jc w:val="both"/>
        <w:rPr>
          <w:rFonts w:ascii="Times New Roman" w:hAnsi="Times New Roman"/>
          <w:sz w:val="22"/>
          <w:szCs w:val="24"/>
        </w:rPr>
      </w:pPr>
      <w:r w:rsidRPr="00F359BD">
        <w:rPr>
          <w:rFonts w:ascii="Times New Roman" w:eastAsia="TimesNewRomanPSMT" w:hAnsi="Times New Roman"/>
          <w:sz w:val="22"/>
          <w:szCs w:val="24"/>
          <w:lang w:eastAsia="ar-SA"/>
        </w:rPr>
        <w:t>следующих персональных данных:</w:t>
      </w:r>
      <w:r w:rsidRPr="00F359BD">
        <w:rPr>
          <w:rFonts w:ascii="Times New Roman" w:hAnsi="Times New Roman"/>
          <w:sz w:val="22"/>
          <w:szCs w:val="24"/>
        </w:rPr>
        <w:t xml:space="preserve"> </w:t>
      </w:r>
    </w:p>
    <w:p w:rsidR="00B9320B" w:rsidRPr="00F359BD" w:rsidRDefault="00B9320B" w:rsidP="00B9320B">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фамилия;</w:t>
      </w:r>
    </w:p>
    <w:p w:rsidR="00B9320B" w:rsidRPr="00F359BD" w:rsidRDefault="00B9320B" w:rsidP="00B9320B">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имя;</w:t>
      </w:r>
    </w:p>
    <w:p w:rsidR="00B9320B" w:rsidRPr="00F359BD" w:rsidRDefault="00B9320B" w:rsidP="00B9320B">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отчество;</w:t>
      </w:r>
    </w:p>
    <w:p w:rsidR="00B9320B" w:rsidRPr="00F359BD" w:rsidRDefault="00B9320B" w:rsidP="00B9320B">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год, месяц, дата рождения;</w:t>
      </w:r>
    </w:p>
    <w:p w:rsidR="00B9320B" w:rsidRPr="00F359BD" w:rsidRDefault="00B9320B" w:rsidP="00B9320B">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номер телефона;</w:t>
      </w:r>
    </w:p>
    <w:p w:rsidR="00B9320B" w:rsidRPr="00F359BD" w:rsidRDefault="00B9320B" w:rsidP="00B9320B">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адрес электронной почты;</w:t>
      </w:r>
    </w:p>
    <w:p w:rsidR="00B9320B" w:rsidRPr="00F359BD" w:rsidRDefault="00B9320B" w:rsidP="00B9320B">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адрес места регистрации;</w:t>
      </w:r>
    </w:p>
    <w:p w:rsidR="00B9320B" w:rsidRPr="00F359BD" w:rsidRDefault="00B9320B" w:rsidP="00B9320B">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адрес места жительства фактический;</w:t>
      </w:r>
    </w:p>
    <w:p w:rsidR="00B9320B" w:rsidRPr="00F359BD" w:rsidRDefault="00B9320B" w:rsidP="00B9320B">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идентификационный номер налогоплательщика (ИНН);</w:t>
      </w:r>
    </w:p>
    <w:p w:rsidR="00B9320B" w:rsidRPr="00F359BD" w:rsidRDefault="00B9320B" w:rsidP="00B9320B">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банковские реквизиты,</w:t>
      </w:r>
    </w:p>
    <w:p w:rsidR="00B9320B" w:rsidRPr="00F359BD" w:rsidRDefault="00B9320B" w:rsidP="00B9320B">
      <w:pPr>
        <w:suppressAutoHyphens/>
        <w:autoSpaceDE w:val="0"/>
        <w:autoSpaceDN w:val="0"/>
        <w:adjustRightInd w:val="0"/>
        <w:spacing w:line="240" w:lineRule="atLeast"/>
        <w:ind w:right="-1" w:firstLine="709"/>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 xml:space="preserve">в соответствии с </w:t>
      </w:r>
      <w:r w:rsidRPr="00F359BD">
        <w:rPr>
          <w:rFonts w:ascii="Times New Roman" w:hAnsi="Times New Roman"/>
          <w:sz w:val="22"/>
          <w:szCs w:val="24"/>
          <w:lang w:eastAsia="ar-SA"/>
        </w:rPr>
        <w:t>п. 1, ч. 1, ст. 6 Федерального закона от 27.07.2006 № 152-ФЗ «О персональных данных»; Федерального закона от 02.05.2006 № 59-ФЗ «О порядке рассмотрения обращений граждан Российской Федерации».</w:t>
      </w:r>
    </w:p>
    <w:p w:rsidR="00B9320B" w:rsidRPr="00F359BD" w:rsidRDefault="00B9320B" w:rsidP="00B9320B">
      <w:pPr>
        <w:suppressAutoHyphens/>
        <w:autoSpaceDE w:val="0"/>
        <w:autoSpaceDN w:val="0"/>
        <w:adjustRightInd w:val="0"/>
        <w:ind w:right="-1" w:firstLine="709"/>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 xml:space="preserve">При этом соглашаюсь исключительно </w:t>
      </w:r>
      <w:proofErr w:type="gramStart"/>
      <w:r w:rsidRPr="00F359BD">
        <w:rPr>
          <w:rFonts w:ascii="Times New Roman" w:eastAsia="TimesNewRomanPSMT" w:hAnsi="Times New Roman"/>
          <w:sz w:val="22"/>
          <w:szCs w:val="24"/>
          <w:lang w:eastAsia="ar-SA"/>
        </w:rPr>
        <w:t>на</w:t>
      </w:r>
      <w:proofErr w:type="gramEnd"/>
      <w:r w:rsidRPr="00F359BD">
        <w:rPr>
          <w:rFonts w:ascii="Times New Roman" w:eastAsia="TimesNewRomanPSMT" w:hAnsi="Times New Roman"/>
          <w:sz w:val="22"/>
          <w:szCs w:val="24"/>
          <w:lang w:eastAsia="ar-SA"/>
        </w:rPr>
        <w:t>:</w:t>
      </w:r>
    </w:p>
    <w:p w:rsidR="00B9320B" w:rsidRPr="00F359BD" w:rsidRDefault="00F67FA2" w:rsidP="00B9320B">
      <w:pPr>
        <w:suppressAutoHyphens/>
        <w:autoSpaceDE w:val="0"/>
        <w:autoSpaceDN w:val="0"/>
        <w:adjustRightInd w:val="0"/>
        <w:ind w:right="-1" w:firstLine="709"/>
        <w:jc w:val="both"/>
        <w:rPr>
          <w:rFonts w:ascii="Times New Roman" w:eastAsia="TimesNewRomanPSMT" w:hAnsi="Times New Roman"/>
          <w:sz w:val="28"/>
          <w:szCs w:val="28"/>
          <w:lang w:eastAsia="ar-SA"/>
        </w:rPr>
      </w:pPr>
      <w:r w:rsidRPr="00F359BD">
        <w:rPr>
          <w:rFonts w:ascii="Times New Roman" w:eastAsia="TimesNewRomanPSMT" w:hAnsi="Times New Roman"/>
          <w:sz w:val="28"/>
          <w:szCs w:val="28"/>
          <w:lang w:eastAsia="ar-SA"/>
        </w:rPr>
        <w:object w:dxaOrig="225" w:dyaOrig="225">
          <v:shape id="_x0000_i1183" type="#_x0000_t75" style="width:166.5pt;height:21.75pt" o:ole="">
            <v:imagedata r:id="rId427" o:title=""/>
          </v:shape>
          <w:control r:id="rId428" w:name="CheckBox133" w:shapeid="_x0000_i1183"/>
        </w:object>
      </w:r>
    </w:p>
    <w:p w:rsidR="00B9320B" w:rsidRPr="00F359BD" w:rsidRDefault="00F67FA2" w:rsidP="00B9320B">
      <w:pPr>
        <w:suppressAutoHyphens/>
        <w:autoSpaceDE w:val="0"/>
        <w:autoSpaceDN w:val="0"/>
        <w:adjustRightInd w:val="0"/>
        <w:ind w:right="-1" w:firstLine="709"/>
        <w:jc w:val="both"/>
        <w:rPr>
          <w:rFonts w:ascii="Times New Roman" w:eastAsia="TimesNewRomanPSMT" w:hAnsi="Times New Roman"/>
          <w:sz w:val="28"/>
          <w:szCs w:val="28"/>
          <w:lang w:eastAsia="ar-SA"/>
        </w:rPr>
      </w:pPr>
      <w:r w:rsidRPr="00F359BD">
        <w:rPr>
          <w:rFonts w:ascii="Times New Roman" w:eastAsia="TimesNewRomanPSMT" w:hAnsi="Times New Roman"/>
          <w:sz w:val="28"/>
          <w:szCs w:val="28"/>
          <w:lang w:eastAsia="ar-SA"/>
        </w:rPr>
        <w:object w:dxaOrig="225" w:dyaOrig="225">
          <v:shape id="_x0000_i1185" type="#_x0000_t75" style="width:147pt;height:21.75pt" o:ole="">
            <v:imagedata r:id="rId429" o:title=""/>
          </v:shape>
          <w:control r:id="rId430" w:name="CheckBox143" w:shapeid="_x0000_i1185"/>
        </w:object>
      </w:r>
    </w:p>
    <w:p w:rsidR="00B9320B" w:rsidRPr="00F359BD" w:rsidRDefault="00B9320B" w:rsidP="00B9320B">
      <w:pPr>
        <w:spacing w:before="60" w:after="60"/>
        <w:ind w:right="-1" w:firstLine="709"/>
        <w:jc w:val="both"/>
        <w:rPr>
          <w:rFonts w:ascii="Times New Roman" w:hAnsi="Times New Roman"/>
          <w:sz w:val="22"/>
          <w:szCs w:val="24"/>
        </w:rPr>
      </w:pPr>
      <w:r w:rsidRPr="00F359BD">
        <w:rPr>
          <w:rFonts w:ascii="Times New Roman" w:hAnsi="Times New Roman"/>
          <w:sz w:val="22"/>
          <w:szCs w:val="24"/>
        </w:rPr>
        <w:t>обработку моих персональных данных.</w:t>
      </w:r>
    </w:p>
    <w:p w:rsidR="00B9320B" w:rsidRPr="00F359BD" w:rsidRDefault="00B9320B" w:rsidP="00B9320B">
      <w:pPr>
        <w:spacing w:before="60" w:after="60"/>
        <w:ind w:right="-1" w:firstLine="709"/>
        <w:jc w:val="both"/>
        <w:rPr>
          <w:rFonts w:ascii="Times New Roman" w:hAnsi="Times New Roman"/>
          <w:sz w:val="22"/>
          <w:szCs w:val="24"/>
        </w:rPr>
      </w:pPr>
      <w:r w:rsidRPr="00F359BD">
        <w:rPr>
          <w:rFonts w:ascii="Times New Roman" w:hAnsi="Times New Roman"/>
          <w:sz w:val="22"/>
          <w:szCs w:val="24"/>
        </w:rPr>
        <w:t>Данное согласие вступает в силу со дня подписания и действует до подачи письменного заявления об отзыве согласия.</w:t>
      </w:r>
    </w:p>
    <w:p w:rsidR="00B9320B" w:rsidRPr="00F359BD" w:rsidRDefault="00B9320B" w:rsidP="00B9320B">
      <w:pPr>
        <w:spacing w:before="60" w:after="60"/>
        <w:ind w:right="-1" w:firstLine="709"/>
        <w:jc w:val="both"/>
        <w:rPr>
          <w:rFonts w:ascii="Times New Roman" w:hAnsi="Times New Roman"/>
          <w:sz w:val="22"/>
          <w:szCs w:val="24"/>
        </w:rPr>
      </w:pPr>
      <w:r w:rsidRPr="00F359BD">
        <w:rPr>
          <w:rFonts w:ascii="Times New Roman" w:hAnsi="Times New Roman"/>
          <w:sz w:val="22"/>
          <w:szCs w:val="24"/>
        </w:rPr>
        <w:t>Условием прекращения обработки персональных данных является получение Администрацией ЗАТО г. Железногорск моего письменного заявления о прекращении обработки моих персональных данных.</w:t>
      </w:r>
    </w:p>
    <w:p w:rsidR="00B9320B" w:rsidRPr="00F359BD" w:rsidRDefault="00B9320B" w:rsidP="00B9320B">
      <w:pPr>
        <w:tabs>
          <w:tab w:val="left" w:pos="421"/>
        </w:tabs>
        <w:ind w:firstLine="709"/>
        <w:jc w:val="both"/>
        <w:rPr>
          <w:rFonts w:ascii="Times New Roman" w:hAnsi="Times New Roman"/>
          <w:bCs/>
          <w:sz w:val="22"/>
          <w:szCs w:val="22"/>
        </w:rPr>
      </w:pPr>
      <w:r w:rsidRPr="00F359BD">
        <w:rPr>
          <w:rFonts w:ascii="Times New Roman" w:hAnsi="Times New Roman"/>
          <w:bCs/>
          <w:sz w:val="22"/>
          <w:szCs w:val="22"/>
        </w:rPr>
        <w:lastRenderedPageBreak/>
        <w:t xml:space="preserve">Я также даю согласие на получение от Администрации ЗАТО г. Железногорск информационных сообщений на адрес электронной почты. </w:t>
      </w:r>
    </w:p>
    <w:p w:rsidR="00B9320B" w:rsidRPr="00F359BD" w:rsidRDefault="00B9320B" w:rsidP="00B9320B">
      <w:pPr>
        <w:tabs>
          <w:tab w:val="left" w:pos="421"/>
        </w:tabs>
        <w:ind w:firstLine="709"/>
        <w:jc w:val="both"/>
        <w:rPr>
          <w:rFonts w:ascii="Times New Roman" w:hAnsi="Times New Roman"/>
          <w:bCs/>
          <w:sz w:val="22"/>
          <w:szCs w:val="22"/>
        </w:rPr>
      </w:pPr>
    </w:p>
    <w:p w:rsidR="00B9320B" w:rsidRPr="00F359BD" w:rsidRDefault="00B9320B" w:rsidP="00B9320B">
      <w:pPr>
        <w:spacing w:before="60" w:after="60"/>
        <w:ind w:right="-1" w:firstLine="709"/>
        <w:jc w:val="both"/>
        <w:rPr>
          <w:rFonts w:ascii="Times New Roman" w:eastAsia="TimesNewRomanPSMT" w:hAnsi="Times New Roman"/>
          <w:sz w:val="22"/>
          <w:szCs w:val="24"/>
          <w:lang w:eastAsia="ar-SA"/>
        </w:rPr>
      </w:pPr>
    </w:p>
    <w:tbl>
      <w:tblPr>
        <w:tblW w:w="7230" w:type="dxa"/>
        <w:tblInd w:w="108" w:type="dxa"/>
        <w:tblBorders>
          <w:insideH w:val="single" w:sz="4" w:space="0" w:color="000000"/>
        </w:tblBorders>
        <w:tblLook w:val="04A0"/>
      </w:tblPr>
      <w:tblGrid>
        <w:gridCol w:w="7230"/>
      </w:tblGrid>
      <w:tr w:rsidR="00B9320B" w:rsidRPr="00F359BD" w:rsidTr="00204FA9">
        <w:tc>
          <w:tcPr>
            <w:tcW w:w="7230" w:type="dxa"/>
          </w:tcPr>
          <w:p w:rsidR="00B9320B" w:rsidRPr="00F359BD" w:rsidRDefault="00B9320B" w:rsidP="00204FA9">
            <w:pPr>
              <w:autoSpaceDE w:val="0"/>
              <w:autoSpaceDN w:val="0"/>
              <w:adjustRightInd w:val="0"/>
              <w:ind w:right="-1"/>
              <w:rPr>
                <w:rFonts w:ascii="Times New Roman" w:eastAsia="TimesNewRomanPSMT" w:hAnsi="Times New Roman"/>
                <w:sz w:val="24"/>
                <w:szCs w:val="24"/>
              </w:rPr>
            </w:pPr>
            <w:r w:rsidRPr="00F359BD">
              <w:rPr>
                <w:rFonts w:ascii="Times New Roman" w:eastAsia="TimesNewRomanPSMT" w:hAnsi="Times New Roman"/>
                <w:sz w:val="24"/>
                <w:szCs w:val="24"/>
              </w:rPr>
              <w:t>_____________ /____________________________/</w:t>
            </w:r>
          </w:p>
          <w:p w:rsidR="00B9320B" w:rsidRPr="00F359BD" w:rsidRDefault="00B9320B" w:rsidP="00204FA9">
            <w:pPr>
              <w:autoSpaceDE w:val="0"/>
              <w:autoSpaceDN w:val="0"/>
              <w:adjustRightInd w:val="0"/>
              <w:ind w:right="-1"/>
              <w:rPr>
                <w:rFonts w:ascii="Times New Roman" w:eastAsia="TimesNewRomanPS-BoldMT" w:hAnsi="Times New Roman"/>
                <w:sz w:val="24"/>
                <w:szCs w:val="24"/>
              </w:rPr>
            </w:pPr>
            <w:r w:rsidRPr="00F359BD">
              <w:rPr>
                <w:rFonts w:ascii="Times New Roman" w:hAnsi="Times New Roman"/>
                <w:sz w:val="24"/>
                <w:szCs w:val="24"/>
                <w:vertAlign w:val="superscript"/>
              </w:rPr>
              <w:t xml:space="preserve">            подпись</w:t>
            </w:r>
            <w:r w:rsidRPr="00F359BD">
              <w:rPr>
                <w:rFonts w:ascii="Times New Roman" w:hAnsi="Times New Roman"/>
                <w:sz w:val="24"/>
                <w:szCs w:val="24"/>
                <w:vertAlign w:val="superscript"/>
              </w:rPr>
              <w:tab/>
            </w:r>
            <w:r w:rsidRPr="00F359BD">
              <w:rPr>
                <w:rFonts w:ascii="Times New Roman" w:hAnsi="Times New Roman"/>
                <w:sz w:val="24"/>
                <w:szCs w:val="24"/>
                <w:vertAlign w:val="superscript"/>
              </w:rPr>
              <w:tab/>
              <w:t xml:space="preserve">              расшифровка Ф.И.О.</w:t>
            </w:r>
          </w:p>
        </w:tc>
      </w:tr>
    </w:tbl>
    <w:p w:rsidR="00B9320B" w:rsidRPr="00915A79" w:rsidRDefault="00B9320B" w:rsidP="00B9320B">
      <w:pPr>
        <w:pStyle w:val="ConsPlusNonformat"/>
        <w:widowControl/>
        <w:ind w:firstLine="708"/>
      </w:pPr>
      <w:r w:rsidRPr="00F359BD">
        <w:rPr>
          <w:rFonts w:ascii="Times New Roman" w:hAnsi="Times New Roman" w:cs="Times New Roman"/>
          <w:sz w:val="24"/>
          <w:szCs w:val="24"/>
        </w:rPr>
        <w:t xml:space="preserve">"___" ____________ </w:t>
      </w:r>
      <w:r w:rsidRPr="00F359BD">
        <w:rPr>
          <w:rFonts w:ascii="Times New Roman" w:hAnsi="Times New Roman" w:cs="Times New Roman"/>
          <w:sz w:val="22"/>
          <w:szCs w:val="22"/>
        </w:rPr>
        <w:t>20</w:t>
      </w:r>
      <w:r w:rsidRPr="00F359BD">
        <w:rPr>
          <w:rFonts w:ascii="Times New Roman" w:hAnsi="Times New Roman" w:cs="Times New Roman"/>
          <w:sz w:val="24"/>
          <w:szCs w:val="24"/>
        </w:rPr>
        <w:t>__ г.</w:t>
      </w:r>
    </w:p>
    <w:p w:rsidR="00380177" w:rsidRPr="0004495F" w:rsidRDefault="00380177" w:rsidP="00380177">
      <w:pPr>
        <w:pStyle w:val="af4"/>
        <w:autoSpaceDE w:val="0"/>
        <w:autoSpaceDN w:val="0"/>
        <w:adjustRightInd w:val="0"/>
        <w:spacing w:after="0" w:line="240" w:lineRule="auto"/>
        <w:ind w:left="0" w:firstLine="709"/>
        <w:jc w:val="both"/>
        <w:outlineLvl w:val="1"/>
        <w:rPr>
          <w:rFonts w:ascii="Times New Roman" w:hAnsi="Times New Roman"/>
          <w:sz w:val="24"/>
          <w:szCs w:val="24"/>
        </w:rPr>
      </w:pPr>
    </w:p>
    <w:p w:rsidR="00380177" w:rsidRPr="0004495F" w:rsidRDefault="00380177" w:rsidP="00380177">
      <w:pPr>
        <w:pStyle w:val="af4"/>
        <w:autoSpaceDE w:val="0"/>
        <w:autoSpaceDN w:val="0"/>
        <w:adjustRightInd w:val="0"/>
        <w:spacing w:after="0" w:line="240" w:lineRule="auto"/>
        <w:ind w:left="0" w:firstLine="709"/>
        <w:jc w:val="both"/>
        <w:outlineLvl w:val="1"/>
        <w:rPr>
          <w:rFonts w:ascii="Times New Roman" w:hAnsi="Times New Roman"/>
          <w:sz w:val="24"/>
          <w:szCs w:val="24"/>
        </w:rPr>
      </w:pPr>
    </w:p>
    <w:p w:rsidR="00380177" w:rsidRPr="00624BB8" w:rsidRDefault="00380177" w:rsidP="00380177">
      <w:pPr>
        <w:pStyle w:val="af4"/>
        <w:autoSpaceDE w:val="0"/>
        <w:autoSpaceDN w:val="0"/>
        <w:adjustRightInd w:val="0"/>
        <w:spacing w:after="0" w:line="240" w:lineRule="auto"/>
        <w:ind w:left="0" w:firstLine="709"/>
        <w:jc w:val="both"/>
        <w:outlineLvl w:val="1"/>
        <w:rPr>
          <w:rFonts w:ascii="Times New Roman" w:hAnsi="Times New Roman"/>
          <w:sz w:val="24"/>
          <w:szCs w:val="24"/>
          <w:highlight w:val="yellow"/>
        </w:rPr>
        <w:sectPr w:rsidR="00380177" w:rsidRPr="00624BB8" w:rsidSect="00D02CBB">
          <w:pgSz w:w="11906" w:h="16838"/>
          <w:pgMar w:top="851" w:right="567" w:bottom="851" w:left="1418" w:header="709" w:footer="709" w:gutter="0"/>
          <w:cols w:space="708"/>
          <w:docGrid w:linePitch="360"/>
        </w:sectPr>
      </w:pPr>
    </w:p>
    <w:p w:rsidR="001F154D" w:rsidRDefault="001F154D" w:rsidP="001F154D">
      <w:pPr>
        <w:autoSpaceDE w:val="0"/>
        <w:autoSpaceDN w:val="0"/>
        <w:adjustRightInd w:val="0"/>
        <w:ind w:left="5664"/>
        <w:outlineLvl w:val="0"/>
        <w:rPr>
          <w:rFonts w:ascii="Times New Roman" w:hAnsi="Times New Roman"/>
          <w:sz w:val="28"/>
          <w:szCs w:val="28"/>
        </w:rPr>
      </w:pPr>
      <w:r>
        <w:rPr>
          <w:rFonts w:ascii="Times New Roman" w:hAnsi="Times New Roman"/>
          <w:sz w:val="28"/>
          <w:szCs w:val="28"/>
        </w:rPr>
        <w:lastRenderedPageBreak/>
        <w:t>Приложение № 3</w:t>
      </w:r>
    </w:p>
    <w:p w:rsidR="001F154D" w:rsidRDefault="001F154D" w:rsidP="001F154D">
      <w:pPr>
        <w:autoSpaceDE w:val="0"/>
        <w:autoSpaceDN w:val="0"/>
        <w:adjustRightInd w:val="0"/>
        <w:ind w:left="5664"/>
        <w:rPr>
          <w:rFonts w:ascii="Times New Roman" w:hAnsi="Times New Roman"/>
          <w:sz w:val="28"/>
          <w:szCs w:val="28"/>
        </w:rPr>
      </w:pPr>
      <w:r>
        <w:rPr>
          <w:rFonts w:ascii="Times New Roman" w:hAnsi="Times New Roman"/>
          <w:sz w:val="28"/>
          <w:szCs w:val="28"/>
        </w:rPr>
        <w:t>к постановлению Администрации</w:t>
      </w:r>
    </w:p>
    <w:p w:rsidR="001F154D" w:rsidRDefault="001F154D" w:rsidP="001F154D">
      <w:pPr>
        <w:autoSpaceDE w:val="0"/>
        <w:autoSpaceDN w:val="0"/>
        <w:adjustRightInd w:val="0"/>
        <w:ind w:left="5664"/>
        <w:rPr>
          <w:rFonts w:ascii="Times New Roman" w:hAnsi="Times New Roman"/>
          <w:sz w:val="28"/>
          <w:szCs w:val="28"/>
        </w:rPr>
      </w:pPr>
      <w:r>
        <w:rPr>
          <w:rFonts w:ascii="Times New Roman" w:hAnsi="Times New Roman"/>
          <w:sz w:val="28"/>
          <w:szCs w:val="28"/>
        </w:rPr>
        <w:t>ЗАТО г. Железногорск</w:t>
      </w:r>
    </w:p>
    <w:p w:rsidR="001F154D" w:rsidRDefault="001F154D" w:rsidP="001F154D">
      <w:pPr>
        <w:autoSpaceDE w:val="0"/>
        <w:autoSpaceDN w:val="0"/>
        <w:adjustRightInd w:val="0"/>
        <w:ind w:left="5664"/>
        <w:outlineLvl w:val="0"/>
        <w:rPr>
          <w:rFonts w:ascii="Times New Roman" w:hAnsi="Times New Roman"/>
          <w:sz w:val="28"/>
          <w:szCs w:val="28"/>
        </w:rPr>
      </w:pPr>
      <w:r>
        <w:rPr>
          <w:rFonts w:ascii="Times New Roman" w:hAnsi="Times New Roman"/>
          <w:sz w:val="28"/>
          <w:szCs w:val="28"/>
        </w:rPr>
        <w:t xml:space="preserve">от </w:t>
      </w:r>
      <w:r w:rsidR="005D58E8">
        <w:rPr>
          <w:rFonts w:ascii="Times New Roman" w:hAnsi="Times New Roman"/>
          <w:sz w:val="28"/>
          <w:szCs w:val="28"/>
        </w:rPr>
        <w:t>24.06.</w:t>
      </w:r>
      <w:r>
        <w:rPr>
          <w:rFonts w:ascii="Times New Roman" w:hAnsi="Times New Roman"/>
          <w:sz w:val="28"/>
          <w:szCs w:val="28"/>
        </w:rPr>
        <w:t>2025 № </w:t>
      </w:r>
      <w:r w:rsidR="005D58E8">
        <w:rPr>
          <w:rFonts w:ascii="Times New Roman" w:hAnsi="Times New Roman"/>
          <w:sz w:val="28"/>
          <w:szCs w:val="28"/>
        </w:rPr>
        <w:t>1194</w:t>
      </w:r>
    </w:p>
    <w:p w:rsidR="001F154D" w:rsidRDefault="001F154D" w:rsidP="001F154D">
      <w:pPr>
        <w:autoSpaceDE w:val="0"/>
        <w:autoSpaceDN w:val="0"/>
        <w:adjustRightInd w:val="0"/>
        <w:ind w:left="6372"/>
        <w:jc w:val="both"/>
        <w:rPr>
          <w:rFonts w:ascii="Times New Roman" w:hAnsi="Times New Roman"/>
          <w:sz w:val="28"/>
          <w:szCs w:val="24"/>
        </w:rPr>
      </w:pPr>
    </w:p>
    <w:p w:rsidR="001F154D" w:rsidRDefault="001F154D" w:rsidP="001F154D">
      <w:pPr>
        <w:autoSpaceDE w:val="0"/>
        <w:autoSpaceDN w:val="0"/>
        <w:adjustRightInd w:val="0"/>
        <w:ind w:left="6372"/>
        <w:jc w:val="both"/>
        <w:rPr>
          <w:rFonts w:ascii="Times New Roman" w:hAnsi="Times New Roman"/>
          <w:sz w:val="28"/>
          <w:szCs w:val="24"/>
        </w:rPr>
      </w:pPr>
    </w:p>
    <w:p w:rsidR="001F154D" w:rsidRPr="0004495F" w:rsidRDefault="001F154D" w:rsidP="001F154D">
      <w:pPr>
        <w:autoSpaceDE w:val="0"/>
        <w:autoSpaceDN w:val="0"/>
        <w:adjustRightInd w:val="0"/>
        <w:ind w:left="6372" w:hanging="702"/>
        <w:jc w:val="both"/>
        <w:rPr>
          <w:rFonts w:ascii="Times New Roman" w:hAnsi="Times New Roman"/>
          <w:sz w:val="28"/>
          <w:szCs w:val="24"/>
        </w:rPr>
      </w:pPr>
      <w:r w:rsidRPr="0004495F">
        <w:rPr>
          <w:rFonts w:ascii="Times New Roman" w:hAnsi="Times New Roman"/>
          <w:sz w:val="28"/>
          <w:szCs w:val="24"/>
        </w:rPr>
        <w:t>Приложение № 1 к Порядку</w:t>
      </w:r>
    </w:p>
    <w:p w:rsidR="000C3A14" w:rsidRDefault="000C3A14" w:rsidP="000C3A14">
      <w:pPr>
        <w:pStyle w:val="ConsPlusNonformat"/>
        <w:widowControl/>
        <w:jc w:val="center"/>
        <w:rPr>
          <w:rFonts w:ascii="Times New Roman" w:hAnsi="Times New Roman" w:cs="Times New Roman"/>
          <w:sz w:val="28"/>
          <w:szCs w:val="24"/>
        </w:rPr>
      </w:pPr>
    </w:p>
    <w:p w:rsidR="000C3A14" w:rsidRDefault="000C3A14" w:rsidP="000C3A14">
      <w:pPr>
        <w:pStyle w:val="ConsPlusNonformat"/>
        <w:widowControl/>
        <w:jc w:val="center"/>
        <w:rPr>
          <w:rFonts w:ascii="Times New Roman" w:hAnsi="Times New Roman" w:cs="Times New Roman"/>
          <w:sz w:val="28"/>
          <w:szCs w:val="24"/>
        </w:rPr>
      </w:pPr>
    </w:p>
    <w:p w:rsidR="000C3A14" w:rsidRPr="00675850" w:rsidRDefault="000C3A14" w:rsidP="000C3A14">
      <w:pPr>
        <w:pStyle w:val="ConsPlusNonformat"/>
        <w:widowControl/>
        <w:jc w:val="center"/>
        <w:rPr>
          <w:rFonts w:ascii="Times New Roman" w:hAnsi="Times New Roman" w:cs="Times New Roman"/>
          <w:sz w:val="28"/>
          <w:szCs w:val="24"/>
        </w:rPr>
      </w:pPr>
      <w:r w:rsidRPr="00675850">
        <w:rPr>
          <w:rFonts w:ascii="Times New Roman" w:hAnsi="Times New Roman" w:cs="Times New Roman"/>
          <w:sz w:val="28"/>
          <w:szCs w:val="24"/>
        </w:rPr>
        <w:t>ЗАЯВЛЕНИЕ</w:t>
      </w:r>
    </w:p>
    <w:p w:rsidR="000C3A14" w:rsidRPr="00675850" w:rsidRDefault="000C3A14" w:rsidP="000C3A14">
      <w:pPr>
        <w:pStyle w:val="ConsPlusNonformat"/>
        <w:widowControl/>
        <w:jc w:val="center"/>
        <w:rPr>
          <w:rFonts w:ascii="Times New Roman" w:hAnsi="Times New Roman" w:cs="Times New Roman"/>
          <w:sz w:val="28"/>
          <w:szCs w:val="24"/>
        </w:rPr>
      </w:pPr>
      <w:r w:rsidRPr="00675850">
        <w:rPr>
          <w:rFonts w:ascii="Times New Roman" w:hAnsi="Times New Roman" w:cs="Times New Roman"/>
          <w:sz w:val="28"/>
          <w:szCs w:val="24"/>
        </w:rPr>
        <w:t>на предоставление гранта</w:t>
      </w:r>
    </w:p>
    <w:p w:rsidR="000C3A14" w:rsidRPr="00675850" w:rsidRDefault="000C3A14" w:rsidP="000C3A14">
      <w:pPr>
        <w:pStyle w:val="ConsPlusNonformat"/>
        <w:widowControl/>
        <w:jc w:val="center"/>
        <w:rPr>
          <w:rFonts w:ascii="Times New Roman" w:hAnsi="Times New Roman" w:cs="Times New Roman"/>
          <w:sz w:val="24"/>
          <w:szCs w:val="24"/>
        </w:rPr>
      </w:pPr>
    </w:p>
    <w:p w:rsidR="000C3A14" w:rsidRPr="00675850" w:rsidRDefault="000C3A14" w:rsidP="000C3A14">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Прошу предоставить ________________________________________________________________</w:t>
      </w:r>
    </w:p>
    <w:p w:rsidR="000C3A14" w:rsidRPr="00675850" w:rsidRDefault="000C3A14" w:rsidP="000C3A14">
      <w:pPr>
        <w:pStyle w:val="ConsPlusNonformat"/>
        <w:widowControl/>
        <w:ind w:left="1440" w:firstLine="720"/>
        <w:jc w:val="center"/>
        <w:rPr>
          <w:rFonts w:ascii="Times New Roman" w:hAnsi="Times New Roman" w:cs="Times New Roman"/>
          <w:sz w:val="18"/>
          <w:szCs w:val="18"/>
        </w:rPr>
      </w:pPr>
      <w:r w:rsidRPr="00675850">
        <w:rPr>
          <w:rFonts w:ascii="Times New Roman" w:hAnsi="Times New Roman" w:cs="Times New Roman"/>
          <w:sz w:val="18"/>
          <w:szCs w:val="18"/>
        </w:rPr>
        <w:t>(полное наименование заявителя (участника отбора) юридического лица, Ф.И.О. индивидуального предпринимателя)</w:t>
      </w:r>
    </w:p>
    <w:p w:rsidR="000C3A14" w:rsidRPr="00675850" w:rsidRDefault="000C3A14" w:rsidP="000C3A14">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финансовую поддержку в виде:</w:t>
      </w:r>
    </w:p>
    <w:p w:rsidR="000C3A14" w:rsidRPr="00675850" w:rsidRDefault="000C3A14" w:rsidP="000C3A14">
      <w:pPr>
        <w:pStyle w:val="ConsPlusTitle"/>
        <w:widowControl/>
        <w:jc w:val="both"/>
        <w:rPr>
          <w:rFonts w:ascii="Times New Roman" w:hAnsi="Times New Roman" w:cs="Times New Roman"/>
          <w:b w:val="0"/>
          <w:sz w:val="24"/>
          <w:szCs w:val="24"/>
        </w:rPr>
      </w:pPr>
      <w:r w:rsidRPr="00675850">
        <w:rPr>
          <w:rFonts w:ascii="Times New Roman" w:hAnsi="Times New Roman" w:cs="Times New Roman"/>
          <w:b w:val="0"/>
          <w:sz w:val="24"/>
          <w:szCs w:val="24"/>
        </w:rPr>
        <w:t>__________________________________________________________________________________</w:t>
      </w:r>
    </w:p>
    <w:p w:rsidR="000C3A14" w:rsidRPr="00675850" w:rsidRDefault="000C3A14" w:rsidP="000C3A14">
      <w:pPr>
        <w:pStyle w:val="ConsPlusTitle"/>
        <w:widowControl/>
        <w:jc w:val="center"/>
        <w:rPr>
          <w:rFonts w:ascii="Times New Roman" w:hAnsi="Times New Roman" w:cs="Times New Roman"/>
          <w:b w:val="0"/>
          <w:sz w:val="24"/>
          <w:szCs w:val="24"/>
        </w:rPr>
      </w:pPr>
      <w:r w:rsidRPr="00675850">
        <w:rPr>
          <w:rFonts w:ascii="Times New Roman" w:hAnsi="Times New Roman" w:cs="Times New Roman"/>
          <w:b w:val="0"/>
          <w:sz w:val="18"/>
          <w:szCs w:val="18"/>
        </w:rPr>
        <w:t>(указывается вид финансовой поддержки)</w:t>
      </w:r>
    </w:p>
    <w:p w:rsidR="000C3A14" w:rsidRPr="00675850" w:rsidRDefault="000C3A14" w:rsidP="000C3A14">
      <w:pPr>
        <w:pStyle w:val="ConsPlusTitle"/>
        <w:widowControl/>
        <w:jc w:val="both"/>
        <w:rPr>
          <w:rFonts w:ascii="Times New Roman" w:hAnsi="Times New Roman" w:cs="Times New Roman"/>
          <w:b w:val="0"/>
          <w:sz w:val="24"/>
          <w:szCs w:val="24"/>
        </w:rPr>
      </w:pPr>
      <w:r w:rsidRPr="00675850">
        <w:rPr>
          <w:rFonts w:ascii="Times New Roman" w:hAnsi="Times New Roman" w:cs="Times New Roman"/>
          <w:b w:val="0"/>
          <w:sz w:val="24"/>
          <w:szCs w:val="24"/>
        </w:rPr>
        <w:t>__________________________________________________________________________________.</w:t>
      </w:r>
    </w:p>
    <w:p w:rsidR="000C3A14" w:rsidRPr="00675850" w:rsidRDefault="000C3A14" w:rsidP="000C3A14">
      <w:pPr>
        <w:pStyle w:val="ConsPlusNonformat"/>
        <w:widowControl/>
        <w:spacing w:before="60"/>
        <w:rPr>
          <w:rFonts w:ascii="Times New Roman" w:hAnsi="Times New Roman" w:cs="Times New Roman"/>
          <w:sz w:val="24"/>
          <w:szCs w:val="24"/>
        </w:rPr>
      </w:pPr>
      <w:r w:rsidRPr="00675850">
        <w:rPr>
          <w:rFonts w:ascii="Times New Roman" w:hAnsi="Times New Roman" w:cs="Times New Roman"/>
          <w:sz w:val="24"/>
          <w:szCs w:val="24"/>
        </w:rPr>
        <w:t xml:space="preserve">1. Информация о заявителе (участнике отбора): (выбрать </w:t>
      </w:r>
      <w:proofErr w:type="gramStart"/>
      <w:r w:rsidRPr="00675850">
        <w:rPr>
          <w:rFonts w:ascii="Times New Roman" w:hAnsi="Times New Roman" w:cs="Times New Roman"/>
          <w:sz w:val="24"/>
          <w:szCs w:val="24"/>
        </w:rPr>
        <w:t>нужное</w:t>
      </w:r>
      <w:proofErr w:type="gramEnd"/>
      <w:r w:rsidRPr="00675850">
        <w:rPr>
          <w:rFonts w:ascii="Times New Roman" w:hAnsi="Times New Roman" w:cs="Times New Roman"/>
          <w:sz w:val="24"/>
          <w:szCs w:val="24"/>
        </w:rPr>
        <w:t>)</w:t>
      </w:r>
    </w:p>
    <w:p w:rsidR="000C3A14" w:rsidRPr="00675850" w:rsidRDefault="000C3A14" w:rsidP="000C3A14">
      <w:pPr>
        <w:pStyle w:val="ConsPlusNonformat"/>
        <w:widowControl/>
        <w:spacing w:before="60"/>
        <w:rPr>
          <w:rFonts w:ascii="Times New Roman" w:hAnsi="Times New Roman" w:cs="Times New Roman"/>
          <w:sz w:val="24"/>
          <w:szCs w:val="24"/>
        </w:rPr>
      </w:pPr>
      <w:r w:rsidRPr="00675850">
        <w:rPr>
          <w:rFonts w:ascii="Times New Roman" w:hAnsi="Times New Roman" w:cs="Times New Roman"/>
          <w:sz w:val="24"/>
          <w:szCs w:val="24"/>
        </w:rPr>
        <w:t>1.1. Для юридического лица:</w:t>
      </w:r>
    </w:p>
    <w:p w:rsidR="000C3A14" w:rsidRPr="00675850" w:rsidRDefault="000C3A14" w:rsidP="000C3A14">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Юридический адрес: Красноярский край</w:t>
      </w:r>
      <w:proofErr w:type="gramStart"/>
      <w:r w:rsidRPr="00675850">
        <w:rPr>
          <w:rFonts w:ascii="Times New Roman" w:hAnsi="Times New Roman" w:cs="Times New Roman"/>
          <w:sz w:val="24"/>
          <w:szCs w:val="24"/>
        </w:rPr>
        <w:t>, ______________________________________________</w:t>
      </w:r>
    </w:p>
    <w:p w:rsidR="000C3A14" w:rsidRPr="00675850" w:rsidRDefault="000C3A14" w:rsidP="000C3A14">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__________________________________________________________________________________;</w:t>
      </w:r>
    </w:p>
    <w:p w:rsidR="000C3A14" w:rsidRPr="0004495F" w:rsidRDefault="000C3A14" w:rsidP="000C3A14">
      <w:pPr>
        <w:pStyle w:val="ConsPlusNonformat"/>
        <w:widowControl/>
        <w:rPr>
          <w:rFonts w:ascii="Times New Roman" w:hAnsi="Times New Roman" w:cs="Times New Roman"/>
          <w:sz w:val="24"/>
          <w:szCs w:val="24"/>
        </w:rPr>
      </w:pPr>
      <w:proofErr w:type="gramEnd"/>
      <w:r w:rsidRPr="00675850">
        <w:rPr>
          <w:rFonts w:ascii="Times New Roman" w:hAnsi="Times New Roman" w:cs="Times New Roman"/>
          <w:sz w:val="24"/>
          <w:szCs w:val="24"/>
        </w:rPr>
        <w:t>ОГРН ________________________;</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ИНН: __________________, КПП</w:t>
      </w:r>
      <w:proofErr w:type="gramStart"/>
      <w:r w:rsidRPr="0004495F">
        <w:rPr>
          <w:rFonts w:ascii="Times New Roman" w:hAnsi="Times New Roman" w:cs="Times New Roman"/>
          <w:sz w:val="24"/>
          <w:szCs w:val="24"/>
        </w:rPr>
        <w:t>: ____________________;</w:t>
      </w:r>
    </w:p>
    <w:p w:rsidR="000C3A14" w:rsidRPr="0004495F" w:rsidRDefault="000C3A14" w:rsidP="000C3A14">
      <w:pPr>
        <w:pStyle w:val="ConsPlusNonformat"/>
        <w:widowControl/>
        <w:rPr>
          <w:rFonts w:ascii="Times New Roman" w:hAnsi="Times New Roman" w:cs="Times New Roman"/>
          <w:sz w:val="24"/>
          <w:szCs w:val="24"/>
        </w:rPr>
      </w:pPr>
      <w:proofErr w:type="gramEnd"/>
      <w:r w:rsidRPr="0004495F">
        <w:rPr>
          <w:rFonts w:ascii="Times New Roman" w:hAnsi="Times New Roman" w:cs="Times New Roman"/>
          <w:sz w:val="24"/>
          <w:szCs w:val="24"/>
        </w:rPr>
        <w:t>Телефоны:</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Городской: 8 (3919) ___-___-___; Факс: 8 (3919) ___-___-___;</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Сотовый: 8 (</w:t>
      </w:r>
      <w:proofErr w:type="gramStart"/>
      <w:r w:rsidRPr="0004495F">
        <w:rPr>
          <w:rFonts w:ascii="Times New Roman" w:hAnsi="Times New Roman" w:cs="Times New Roman"/>
          <w:sz w:val="24"/>
          <w:szCs w:val="24"/>
        </w:rPr>
        <w:t xml:space="preserve">        )</w:t>
      </w:r>
      <w:proofErr w:type="gramEnd"/>
      <w:r w:rsidRPr="0004495F">
        <w:rPr>
          <w:rFonts w:ascii="Times New Roman" w:hAnsi="Times New Roman" w:cs="Times New Roman"/>
          <w:sz w:val="24"/>
          <w:szCs w:val="24"/>
        </w:rPr>
        <w:t>____-___-___;</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E-mail: ___________________________________________________________________________;</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Банковские реквизиты ______________________________________________________________</w:t>
      </w:r>
    </w:p>
    <w:p w:rsidR="000C3A14" w:rsidRPr="0004495F" w:rsidRDefault="000C3A14" w:rsidP="000C3A14">
      <w:pPr>
        <w:pStyle w:val="ConsPlusNonformat"/>
        <w:widowControl/>
        <w:ind w:left="1440" w:firstLine="720"/>
        <w:jc w:val="center"/>
        <w:rPr>
          <w:rFonts w:ascii="Times New Roman" w:hAnsi="Times New Roman" w:cs="Times New Roman"/>
          <w:sz w:val="18"/>
          <w:szCs w:val="18"/>
        </w:rPr>
      </w:pPr>
      <w:r w:rsidRPr="0004495F">
        <w:rPr>
          <w:rFonts w:ascii="Times New Roman" w:hAnsi="Times New Roman" w:cs="Times New Roman"/>
          <w:sz w:val="18"/>
          <w:szCs w:val="18"/>
        </w:rPr>
        <w:t xml:space="preserve">(полное наименование банка, БИК, № </w:t>
      </w:r>
      <w:proofErr w:type="spellStart"/>
      <w:proofErr w:type="gramStart"/>
      <w:r w:rsidRPr="0004495F">
        <w:rPr>
          <w:rFonts w:ascii="Times New Roman" w:hAnsi="Times New Roman" w:cs="Times New Roman"/>
          <w:sz w:val="18"/>
          <w:szCs w:val="18"/>
        </w:rPr>
        <w:t>р</w:t>
      </w:r>
      <w:proofErr w:type="spellEnd"/>
      <w:proofErr w:type="gramEnd"/>
      <w:r w:rsidRPr="0004495F">
        <w:rPr>
          <w:rFonts w:ascii="Times New Roman" w:hAnsi="Times New Roman" w:cs="Times New Roman"/>
          <w:sz w:val="18"/>
          <w:szCs w:val="18"/>
        </w:rPr>
        <w:t>/с, № к/с)</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__________________________________________________________________________________</w:t>
      </w:r>
    </w:p>
    <w:p w:rsidR="000C3A14" w:rsidRPr="0004495F" w:rsidRDefault="000C3A14" w:rsidP="000C3A14">
      <w:pPr>
        <w:pStyle w:val="ConsPlusNonformat"/>
        <w:widowControl/>
        <w:spacing w:before="60"/>
        <w:jc w:val="both"/>
        <w:rPr>
          <w:rFonts w:ascii="Times New Roman" w:hAnsi="Times New Roman" w:cs="Times New Roman"/>
          <w:sz w:val="24"/>
          <w:szCs w:val="24"/>
        </w:rPr>
      </w:pPr>
      <w:r w:rsidRPr="0004495F">
        <w:rPr>
          <w:rFonts w:ascii="Times New Roman" w:hAnsi="Times New Roman" w:cs="Times New Roman"/>
          <w:sz w:val="24"/>
          <w:szCs w:val="24"/>
        </w:rPr>
        <w:t>1.2. Для индивидуального предпринимателя:</w:t>
      </w:r>
    </w:p>
    <w:p w:rsidR="000C3A14" w:rsidRPr="0004495F" w:rsidRDefault="000C3A14" w:rsidP="000C3A14">
      <w:pPr>
        <w:pStyle w:val="ConsPlusNonformat"/>
        <w:widowControl/>
        <w:rPr>
          <w:rFonts w:ascii="Times New Roman" w:hAnsi="Times New Roman" w:cs="Times New Roman"/>
          <w:sz w:val="24"/>
          <w:szCs w:val="24"/>
        </w:rPr>
      </w:pPr>
      <w:proofErr w:type="gramStart"/>
      <w:r w:rsidRPr="0004495F">
        <w:rPr>
          <w:rFonts w:ascii="Times New Roman" w:hAnsi="Times New Roman" w:cs="Times New Roman"/>
          <w:sz w:val="24"/>
          <w:szCs w:val="24"/>
        </w:rPr>
        <w:t>Зарегистрирован</w:t>
      </w:r>
      <w:proofErr w:type="gramEnd"/>
      <w:r w:rsidRPr="0004495F">
        <w:rPr>
          <w:rFonts w:ascii="Times New Roman" w:hAnsi="Times New Roman" w:cs="Times New Roman"/>
          <w:sz w:val="24"/>
          <w:szCs w:val="24"/>
        </w:rPr>
        <w:t xml:space="preserve"> по адресу: Красноярский край,______________________________________________________________________________</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__________________________________________________________________________________;</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ОГРНИП________________________;</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ИНН</w:t>
      </w:r>
      <w:proofErr w:type="gramStart"/>
      <w:r w:rsidRPr="0004495F">
        <w:rPr>
          <w:rFonts w:ascii="Times New Roman" w:hAnsi="Times New Roman" w:cs="Times New Roman"/>
          <w:sz w:val="24"/>
          <w:szCs w:val="24"/>
        </w:rPr>
        <w:t>: __________________;</w:t>
      </w:r>
      <w:proofErr w:type="gramEnd"/>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Телефоны:</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Городской: 8 (3919) ___-___-___; Факс: 8 (3919) ___-___-___;</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Сотовый: 8 (</w:t>
      </w:r>
      <w:proofErr w:type="gramStart"/>
      <w:r w:rsidRPr="0004495F">
        <w:rPr>
          <w:rFonts w:ascii="Times New Roman" w:hAnsi="Times New Roman" w:cs="Times New Roman"/>
          <w:sz w:val="24"/>
          <w:szCs w:val="24"/>
        </w:rPr>
        <w:t xml:space="preserve">        )</w:t>
      </w:r>
      <w:proofErr w:type="gramEnd"/>
      <w:r w:rsidRPr="0004495F">
        <w:rPr>
          <w:rFonts w:ascii="Times New Roman" w:hAnsi="Times New Roman" w:cs="Times New Roman"/>
          <w:sz w:val="24"/>
          <w:szCs w:val="24"/>
        </w:rPr>
        <w:t>____-___-___;</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E-mail: ___________________________________________________________________________;</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Банковские реквизиты ______________________________________________________________</w:t>
      </w:r>
    </w:p>
    <w:p w:rsidR="000C3A14" w:rsidRPr="0004495F" w:rsidRDefault="000C3A14" w:rsidP="000C3A14">
      <w:pPr>
        <w:pStyle w:val="ConsPlusNonformat"/>
        <w:widowControl/>
        <w:ind w:left="1440" w:firstLine="720"/>
        <w:jc w:val="center"/>
        <w:rPr>
          <w:rFonts w:ascii="Times New Roman" w:hAnsi="Times New Roman" w:cs="Times New Roman"/>
          <w:sz w:val="18"/>
          <w:szCs w:val="18"/>
        </w:rPr>
      </w:pPr>
      <w:r w:rsidRPr="0004495F">
        <w:rPr>
          <w:rFonts w:ascii="Times New Roman" w:hAnsi="Times New Roman" w:cs="Times New Roman"/>
          <w:sz w:val="18"/>
          <w:szCs w:val="18"/>
        </w:rPr>
        <w:t xml:space="preserve">(полное наименование банка, БИК, № </w:t>
      </w:r>
      <w:proofErr w:type="spellStart"/>
      <w:proofErr w:type="gramStart"/>
      <w:r w:rsidRPr="0004495F">
        <w:rPr>
          <w:rFonts w:ascii="Times New Roman" w:hAnsi="Times New Roman" w:cs="Times New Roman"/>
          <w:sz w:val="18"/>
          <w:szCs w:val="18"/>
        </w:rPr>
        <w:t>р</w:t>
      </w:r>
      <w:proofErr w:type="spellEnd"/>
      <w:proofErr w:type="gramEnd"/>
      <w:r w:rsidRPr="0004495F">
        <w:rPr>
          <w:rFonts w:ascii="Times New Roman" w:hAnsi="Times New Roman" w:cs="Times New Roman"/>
          <w:sz w:val="18"/>
          <w:szCs w:val="18"/>
        </w:rPr>
        <w:t>/с, № к/с)</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__________________________________________________________________________________</w:t>
      </w:r>
    </w:p>
    <w:p w:rsidR="000C3A14" w:rsidRPr="0004495F" w:rsidRDefault="000C3A14" w:rsidP="000C3A14">
      <w:pPr>
        <w:pStyle w:val="ConsPlusNonformat"/>
        <w:widowControl/>
        <w:spacing w:before="100"/>
        <w:jc w:val="both"/>
        <w:rPr>
          <w:rFonts w:ascii="Times New Roman" w:hAnsi="Times New Roman" w:cs="Times New Roman"/>
          <w:sz w:val="24"/>
          <w:szCs w:val="24"/>
        </w:rPr>
      </w:pPr>
      <w:r w:rsidRPr="0004495F">
        <w:rPr>
          <w:rFonts w:ascii="Times New Roman" w:hAnsi="Times New Roman" w:cs="Times New Roman"/>
          <w:sz w:val="24"/>
          <w:szCs w:val="24"/>
        </w:rPr>
        <w:t>2. Основной вид экономической деятельности по ОКВЭД с расшифровкой</w:t>
      </w:r>
      <w:proofErr w:type="gramStart"/>
      <w:r w:rsidRPr="0004495F">
        <w:rPr>
          <w:rFonts w:ascii="Times New Roman" w:hAnsi="Times New Roman" w:cs="Times New Roman"/>
          <w:sz w:val="24"/>
          <w:szCs w:val="24"/>
        </w:rPr>
        <w:t>:</w:t>
      </w:r>
      <w:proofErr w:type="gramEnd"/>
    </w:p>
    <w:p w:rsidR="000C3A14" w:rsidRPr="0004495F" w:rsidRDefault="000C3A14" w:rsidP="000C3A14">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__________________________________________________________________________________;</w:t>
      </w:r>
    </w:p>
    <w:p w:rsidR="000C3A14" w:rsidRPr="0004495F" w:rsidRDefault="000C3A14" w:rsidP="000C3A14">
      <w:pPr>
        <w:pStyle w:val="ConsPlusNonformat"/>
        <w:widowControl/>
        <w:spacing w:before="120" w:after="120"/>
        <w:jc w:val="both"/>
        <w:rPr>
          <w:rFonts w:ascii="Times New Roman" w:hAnsi="Times New Roman" w:cs="Times New Roman"/>
          <w:sz w:val="24"/>
          <w:szCs w:val="24"/>
        </w:rPr>
      </w:pPr>
      <w:r w:rsidRPr="0004495F">
        <w:rPr>
          <w:rFonts w:ascii="Times New Roman" w:hAnsi="Times New Roman" w:cs="Times New Roman"/>
          <w:sz w:val="24"/>
          <w:szCs w:val="24"/>
        </w:rPr>
        <w:t xml:space="preserve">3. Применяемая </w:t>
      </w:r>
      <w:r w:rsidRPr="00675850">
        <w:rPr>
          <w:rFonts w:ascii="Times New Roman" w:hAnsi="Times New Roman" w:cs="Times New Roman"/>
          <w:sz w:val="24"/>
          <w:szCs w:val="24"/>
        </w:rPr>
        <w:t>заявителем (участником отбора) система</w:t>
      </w:r>
      <w:r w:rsidRPr="0004495F">
        <w:rPr>
          <w:rFonts w:ascii="Times New Roman" w:hAnsi="Times New Roman" w:cs="Times New Roman"/>
          <w:sz w:val="24"/>
          <w:szCs w:val="24"/>
        </w:rPr>
        <w:t xml:space="preserve"> налогообложения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ook w:val="04A0"/>
      </w:tblPr>
      <w:tblGrid>
        <w:gridCol w:w="850"/>
        <w:gridCol w:w="8789"/>
      </w:tblGrid>
      <w:tr w:rsidR="000C3A14" w:rsidRPr="0004495F" w:rsidTr="00204FA9">
        <w:trPr>
          <w:trHeight w:val="510"/>
        </w:trPr>
        <w:tc>
          <w:tcPr>
            <w:tcW w:w="850" w:type="dxa"/>
          </w:tcPr>
          <w:p w:rsidR="000C3A14" w:rsidRPr="0004495F" w:rsidRDefault="00F67FA2" w:rsidP="00204FA9">
            <w:pPr>
              <w:jc w:val="center"/>
            </w:pPr>
            <w:r>
              <w:rPr>
                <w:noProof/>
              </w:rPr>
              <w:pict>
                <v:rect id="_x0000_s1893" style="position:absolute;left:0;text-align:left;margin-left:7.05pt;margin-top:.3pt;width:19.85pt;height:19.85pt;z-index:251881472" strokeweight="1pt">
                  <o:lock v:ext="edit" aspectratio="t"/>
                  <v:textbox inset=".5mm,.3mm,.5mm,.3mm">
                    <w:txbxContent>
                      <w:p w:rsidR="000C3A14" w:rsidRPr="003F25CA" w:rsidRDefault="000C3A14" w:rsidP="000C3A14">
                        <w:pPr>
                          <w:jc w:val="center"/>
                          <w:rPr>
                            <w:rFonts w:ascii="Times New Roman" w:hAnsi="Times New Roman"/>
                            <w:sz w:val="24"/>
                          </w:rPr>
                        </w:pPr>
                      </w:p>
                    </w:txbxContent>
                  </v:textbox>
                </v:rect>
              </w:pict>
            </w:r>
          </w:p>
        </w:tc>
        <w:tc>
          <w:tcPr>
            <w:tcW w:w="8789" w:type="dxa"/>
          </w:tcPr>
          <w:p w:rsidR="000C3A14" w:rsidRPr="0004495F" w:rsidRDefault="000C3A14" w:rsidP="00204FA9">
            <w:r w:rsidRPr="0004495F">
              <w:rPr>
                <w:rFonts w:ascii="Times New Roman" w:hAnsi="Times New Roman"/>
                <w:sz w:val="24"/>
                <w:szCs w:val="24"/>
              </w:rPr>
              <w:t>- общая система налогообложения;</w:t>
            </w:r>
          </w:p>
        </w:tc>
      </w:tr>
      <w:tr w:rsidR="000C3A14" w:rsidRPr="0004495F" w:rsidTr="00204FA9">
        <w:trPr>
          <w:trHeight w:val="510"/>
        </w:trPr>
        <w:tc>
          <w:tcPr>
            <w:tcW w:w="850" w:type="dxa"/>
          </w:tcPr>
          <w:p w:rsidR="000C3A14" w:rsidRPr="0004495F" w:rsidRDefault="00F67FA2" w:rsidP="00204FA9">
            <w:pPr>
              <w:jc w:val="center"/>
            </w:pPr>
            <w:r>
              <w:rPr>
                <w:noProof/>
              </w:rPr>
              <w:lastRenderedPageBreak/>
              <w:pict>
                <v:rect id="_x0000_s1894" style="position:absolute;left:0;text-align:left;margin-left:6.45pt;margin-top:.75pt;width:19.85pt;height:19.85pt;z-index:251882496;mso-position-horizontal-relative:text;mso-position-vertical-relative:text" strokeweight="1pt">
                  <o:lock v:ext="edit" aspectratio="t"/>
                  <v:textbox inset=".5mm,.3mm,.5mm,.3mm">
                    <w:txbxContent>
                      <w:p w:rsidR="000C3A14" w:rsidRPr="003F25CA" w:rsidRDefault="000C3A14" w:rsidP="000C3A14">
                        <w:pPr>
                          <w:jc w:val="center"/>
                          <w:rPr>
                            <w:rFonts w:ascii="Times New Roman" w:hAnsi="Times New Roman"/>
                            <w:sz w:val="24"/>
                          </w:rPr>
                        </w:pPr>
                      </w:p>
                    </w:txbxContent>
                  </v:textbox>
                </v:rect>
              </w:pict>
            </w:r>
          </w:p>
        </w:tc>
        <w:tc>
          <w:tcPr>
            <w:tcW w:w="8789" w:type="dxa"/>
          </w:tcPr>
          <w:p w:rsidR="000C3A14" w:rsidRPr="0004495F" w:rsidRDefault="000C3A14" w:rsidP="00204FA9">
            <w:r w:rsidRPr="0004495F">
              <w:rPr>
                <w:rFonts w:ascii="Times New Roman" w:hAnsi="Times New Roman"/>
                <w:sz w:val="24"/>
                <w:szCs w:val="24"/>
              </w:rPr>
              <w:t>- упрощенная система налогообложения (УСН);</w:t>
            </w:r>
          </w:p>
        </w:tc>
      </w:tr>
      <w:tr w:rsidR="000C3A14" w:rsidRPr="0004495F" w:rsidTr="00204FA9">
        <w:trPr>
          <w:trHeight w:val="510"/>
        </w:trPr>
        <w:tc>
          <w:tcPr>
            <w:tcW w:w="850" w:type="dxa"/>
          </w:tcPr>
          <w:p w:rsidR="000C3A14" w:rsidRPr="0004495F" w:rsidRDefault="00F67FA2" w:rsidP="00204FA9">
            <w:pPr>
              <w:jc w:val="center"/>
            </w:pPr>
            <w:r>
              <w:rPr>
                <w:noProof/>
              </w:rPr>
              <w:pict>
                <v:rect id="_x0000_s1895" style="position:absolute;left:0;text-align:left;margin-left:7.15pt;margin-top:.75pt;width:19.85pt;height:19.85pt;z-index:251883520;mso-position-horizontal-relative:text;mso-position-vertical-relative:text" strokeweight="1pt">
                  <o:lock v:ext="edit" aspectratio="t"/>
                  <v:textbox inset=".5mm,.3mm,.5mm,.3mm">
                    <w:txbxContent>
                      <w:p w:rsidR="000C3A14" w:rsidRPr="003F25CA" w:rsidRDefault="000C3A14" w:rsidP="000C3A14">
                        <w:pPr>
                          <w:jc w:val="center"/>
                          <w:rPr>
                            <w:rFonts w:ascii="Times New Roman" w:hAnsi="Times New Roman"/>
                            <w:sz w:val="24"/>
                          </w:rPr>
                        </w:pPr>
                      </w:p>
                    </w:txbxContent>
                  </v:textbox>
                </v:rect>
              </w:pict>
            </w:r>
          </w:p>
        </w:tc>
        <w:tc>
          <w:tcPr>
            <w:tcW w:w="8789" w:type="dxa"/>
          </w:tcPr>
          <w:p w:rsidR="000C3A14" w:rsidRPr="0004495F" w:rsidRDefault="000C3A14" w:rsidP="00204FA9">
            <w:r w:rsidRPr="0004495F">
              <w:rPr>
                <w:rFonts w:ascii="Times New Roman" w:hAnsi="Times New Roman"/>
                <w:sz w:val="24"/>
                <w:szCs w:val="24"/>
              </w:rPr>
              <w:t>- система налогообложения для</w:t>
            </w:r>
            <w:r w:rsidRPr="0004495F">
              <w:rPr>
                <w:rFonts w:ascii="Times New Roman" w:hAnsi="Times New Roman"/>
                <w:sz w:val="24"/>
                <w:szCs w:val="24"/>
                <w:lang w:eastAsia="ja-JP"/>
              </w:rPr>
              <w:t xml:space="preserve"> </w:t>
            </w:r>
            <w:r w:rsidRPr="0004495F">
              <w:rPr>
                <w:rFonts w:ascii="Times New Roman" w:hAnsi="Times New Roman"/>
                <w:sz w:val="24"/>
                <w:szCs w:val="24"/>
              </w:rPr>
              <w:t>сельскохозяйственных товаропроизводителей (единый сельскохозяйственный налог);</w:t>
            </w:r>
          </w:p>
        </w:tc>
      </w:tr>
      <w:tr w:rsidR="000C3A14" w:rsidRPr="0004495F" w:rsidTr="00204FA9">
        <w:trPr>
          <w:trHeight w:val="510"/>
        </w:trPr>
        <w:tc>
          <w:tcPr>
            <w:tcW w:w="850" w:type="dxa"/>
          </w:tcPr>
          <w:p w:rsidR="000C3A14" w:rsidRPr="0004495F" w:rsidRDefault="00F67FA2" w:rsidP="00204FA9">
            <w:pPr>
              <w:jc w:val="center"/>
            </w:pPr>
            <w:r>
              <w:rPr>
                <w:noProof/>
              </w:rPr>
              <w:pict>
                <v:rect id="_x0000_s1896" style="position:absolute;left:0;text-align:left;margin-left:7.15pt;margin-top:1.1pt;width:19.85pt;height:19.85pt;z-index:251884544;mso-position-horizontal-relative:text;mso-position-vertical-relative:text" strokeweight="1pt">
                  <o:lock v:ext="edit" aspectratio="t"/>
                  <v:textbox inset=".5mm,.3mm,.5mm,.3mm">
                    <w:txbxContent>
                      <w:p w:rsidR="000C3A14" w:rsidRPr="003F25CA" w:rsidRDefault="000C3A14" w:rsidP="000C3A14">
                        <w:pPr>
                          <w:jc w:val="center"/>
                          <w:rPr>
                            <w:rFonts w:ascii="Times New Roman" w:hAnsi="Times New Roman"/>
                            <w:sz w:val="24"/>
                          </w:rPr>
                        </w:pPr>
                      </w:p>
                    </w:txbxContent>
                  </v:textbox>
                </v:rect>
              </w:pict>
            </w:r>
          </w:p>
        </w:tc>
        <w:tc>
          <w:tcPr>
            <w:tcW w:w="8789" w:type="dxa"/>
          </w:tcPr>
          <w:p w:rsidR="000C3A14" w:rsidRPr="0004495F" w:rsidRDefault="000C3A14" w:rsidP="00204FA9">
            <w:r w:rsidRPr="0004495F">
              <w:rPr>
                <w:rFonts w:ascii="Times New Roman" w:hAnsi="Times New Roman"/>
                <w:sz w:val="24"/>
                <w:szCs w:val="24"/>
              </w:rPr>
              <w:t>- патентная система налогообложения;</w:t>
            </w:r>
          </w:p>
        </w:tc>
      </w:tr>
      <w:tr w:rsidR="000C3A14" w:rsidRPr="0004495F" w:rsidTr="00204FA9">
        <w:trPr>
          <w:trHeight w:val="510"/>
        </w:trPr>
        <w:tc>
          <w:tcPr>
            <w:tcW w:w="850" w:type="dxa"/>
          </w:tcPr>
          <w:p w:rsidR="000C3A14" w:rsidRPr="0004495F" w:rsidRDefault="00F67FA2" w:rsidP="00204FA9">
            <w:pPr>
              <w:jc w:val="center"/>
            </w:pPr>
            <w:r>
              <w:rPr>
                <w:noProof/>
              </w:rPr>
              <w:pict>
                <v:rect id="_x0000_s1897" style="position:absolute;left:0;text-align:left;margin-left:7.15pt;margin-top:1.1pt;width:19.85pt;height:19.85pt;z-index:251885568;mso-position-horizontal-relative:text;mso-position-vertical-relative:text" strokeweight="1pt">
                  <o:lock v:ext="edit" aspectratio="t"/>
                  <v:textbox inset=".5mm,.3mm,.5mm,.3mm">
                    <w:txbxContent>
                      <w:p w:rsidR="000C3A14" w:rsidRPr="003F25CA" w:rsidRDefault="000C3A14" w:rsidP="000C3A14">
                        <w:pPr>
                          <w:jc w:val="center"/>
                          <w:rPr>
                            <w:rFonts w:ascii="Times New Roman" w:hAnsi="Times New Roman"/>
                            <w:sz w:val="24"/>
                          </w:rPr>
                        </w:pPr>
                      </w:p>
                    </w:txbxContent>
                  </v:textbox>
                </v:rect>
              </w:pict>
            </w:r>
          </w:p>
        </w:tc>
        <w:tc>
          <w:tcPr>
            <w:tcW w:w="8789" w:type="dxa"/>
          </w:tcPr>
          <w:p w:rsidR="000C3A14" w:rsidRPr="0004495F" w:rsidRDefault="000C3A14" w:rsidP="00204FA9">
            <w:pPr>
              <w:rPr>
                <w:rFonts w:ascii="Times New Roman" w:hAnsi="Times New Roman"/>
                <w:sz w:val="24"/>
                <w:szCs w:val="24"/>
              </w:rPr>
            </w:pPr>
            <w:r w:rsidRPr="0004495F">
              <w:rPr>
                <w:rFonts w:ascii="Times New Roman" w:hAnsi="Times New Roman"/>
                <w:sz w:val="24"/>
                <w:szCs w:val="24"/>
              </w:rPr>
              <w:t>- налог на профессиональный доход.</w:t>
            </w:r>
          </w:p>
        </w:tc>
      </w:tr>
    </w:tbl>
    <w:p w:rsidR="000C3A14" w:rsidRPr="0004495F" w:rsidRDefault="000C3A14" w:rsidP="000C3A14">
      <w:pPr>
        <w:pStyle w:val="ConsPlusNonformat"/>
        <w:widowControl/>
        <w:spacing w:before="60" w:after="60"/>
        <w:jc w:val="both"/>
        <w:rPr>
          <w:rFonts w:ascii="Times New Roman" w:hAnsi="Times New Roman" w:cs="Times New Roman"/>
          <w:sz w:val="24"/>
          <w:szCs w:val="24"/>
        </w:rPr>
      </w:pPr>
      <w:r w:rsidRPr="0004495F">
        <w:rPr>
          <w:rFonts w:ascii="Times New Roman" w:hAnsi="Times New Roman" w:cs="Times New Roman"/>
          <w:sz w:val="24"/>
          <w:szCs w:val="24"/>
        </w:rPr>
        <w:t>4. Среднесписочная численность работников (на последнюю отчетную дату)________________;</w:t>
      </w:r>
    </w:p>
    <w:p w:rsidR="000C3A14" w:rsidRPr="0004495F" w:rsidRDefault="000C3A14" w:rsidP="000C3A14">
      <w:pPr>
        <w:pStyle w:val="ConsPlusNonformat"/>
        <w:widowControl/>
        <w:spacing w:before="60" w:after="60"/>
        <w:jc w:val="both"/>
        <w:rPr>
          <w:rFonts w:ascii="Times New Roman" w:hAnsi="Times New Roman" w:cs="Times New Roman"/>
          <w:sz w:val="24"/>
          <w:szCs w:val="24"/>
        </w:rPr>
      </w:pPr>
      <w:r w:rsidRPr="0004495F">
        <w:rPr>
          <w:rFonts w:ascii="Times New Roman" w:hAnsi="Times New Roman" w:cs="Times New Roman"/>
          <w:sz w:val="24"/>
          <w:szCs w:val="24"/>
        </w:rPr>
        <w:t>5. Среднемесячная заработная плата (на последнюю отчетную дату)_______________________;</w:t>
      </w:r>
    </w:p>
    <w:p w:rsidR="000C3A14" w:rsidRPr="0004495F" w:rsidRDefault="000C3A14" w:rsidP="000C3A14">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6. Являюсь участником соглашений о разделе продукции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65" style="position:absolute;left:0;text-align:left;margin-left:-2.8pt;margin-top:2.3pt;width:19.85pt;height:19.85pt;z-index:251852800" strokeweight="1pt">
                  <o:lock v:ext="edit" aspectratio="t"/>
                  <v:textbox style="mso-next-textbox:#_x0000_s1865"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да, являюсь,</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66" style="position:absolute;left:0;text-align:left;margin-left:-2.8pt;margin-top:1.7pt;width:19.85pt;height:19.85pt;z-index:251853824;mso-position-horizontal-relative:text;mso-position-vertical-relative:text" strokeweight="1pt">
                  <o:lock v:ext="edit" aspectratio="t"/>
                  <v:textbox style="mso-next-textbox:#_x0000_s1866"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нет, не являюсь;</w:t>
            </w:r>
          </w:p>
        </w:tc>
      </w:tr>
    </w:tbl>
    <w:p w:rsidR="000C3A14" w:rsidRPr="0004495F" w:rsidRDefault="000C3A14" w:rsidP="000C3A14">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7. Являюсь профессиональным участником рынка ценных бумаг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67" style="position:absolute;left:0;text-align:left;margin-left:-2.8pt;margin-top:2.3pt;width:19.85pt;height:19.85pt;z-index:251854848" strokeweight="1pt">
                  <o:lock v:ext="edit" aspectratio="t"/>
                  <v:textbox style="mso-next-textbox:#_x0000_s1867"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да, являюсь,</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68" style="position:absolute;left:0;text-align:left;margin-left:-2.8pt;margin-top:1.7pt;width:19.85pt;height:19.85pt;z-index:251855872;mso-position-horizontal-relative:text;mso-position-vertical-relative:text" strokeweight="1pt">
                  <o:lock v:ext="edit" aspectratio="t"/>
                  <v:textbox style="mso-next-textbox:#_x0000_s1868"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нет, не являюсь;</w:t>
            </w:r>
          </w:p>
        </w:tc>
      </w:tr>
    </w:tbl>
    <w:p w:rsidR="000C3A14" w:rsidRPr="0004495F" w:rsidRDefault="000C3A14" w:rsidP="000C3A14">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8. Осуществляю производство и (или) реализацию подакцизных товаров (нужное отметить любым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69" style="position:absolute;left:0;text-align:left;margin-left:-2.8pt;margin-top:2.3pt;width:19.85pt;height:19.85pt;z-index:251856896" strokeweight="1pt">
                  <o:lock v:ext="edit" aspectratio="t"/>
                  <v:textbox style="mso-next-textbox:#_x0000_s1869"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да, осуществляю,</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70" style="position:absolute;left:0;text-align:left;margin-left:-2.8pt;margin-top:1.7pt;width:19.85pt;height:19.85pt;z-index:251857920;mso-position-horizontal-relative:text;mso-position-vertical-relative:text" strokeweight="1pt">
                  <o:lock v:ext="edit" aspectratio="t"/>
                  <v:textbox style="mso-next-textbox:#_x0000_s1870"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нет, не осуществляю;</w:t>
            </w:r>
          </w:p>
        </w:tc>
      </w:tr>
    </w:tbl>
    <w:p w:rsidR="000C3A14" w:rsidRPr="0004495F" w:rsidRDefault="000C3A14" w:rsidP="000C3A14">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9. Осуществляю добычу и (или) реализацию полезных ископаемых, за исключением общераспространенных полезных ископаемых и минеральных питьевых вод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71" style="position:absolute;left:0;text-align:left;margin-left:-2.8pt;margin-top:2.3pt;width:19.85pt;height:19.85pt;z-index:251858944" strokeweight="1pt">
                  <o:lock v:ext="edit" aspectratio="t"/>
                  <v:textbox style="mso-next-textbox:#_x0000_s1871"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да, осуществляю,</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72" style="position:absolute;left:0;text-align:left;margin-left:-2.8pt;margin-top:1.7pt;width:19.85pt;height:19.85pt;z-index:251859968;mso-position-horizontal-relative:text;mso-position-vertical-relative:text" strokeweight="1pt">
                  <o:lock v:ext="edit" aspectratio="t"/>
                  <v:textbox style="mso-next-textbox:#_x0000_s1872"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нет, не осуществляю;</w:t>
            </w:r>
          </w:p>
        </w:tc>
      </w:tr>
    </w:tbl>
    <w:p w:rsidR="000C3A14" w:rsidRPr="0004495F" w:rsidRDefault="000C3A14" w:rsidP="000C3A14">
      <w:pPr>
        <w:autoSpaceDE w:val="0"/>
        <w:autoSpaceDN w:val="0"/>
        <w:adjustRightInd w:val="0"/>
        <w:jc w:val="both"/>
        <w:rPr>
          <w:rFonts w:ascii="Times New Roman" w:hAnsi="Times New Roman"/>
          <w:sz w:val="24"/>
          <w:szCs w:val="24"/>
        </w:rPr>
      </w:pPr>
      <w:r w:rsidRPr="0004495F">
        <w:rPr>
          <w:rFonts w:ascii="Times New Roman" w:hAnsi="Times New Roman"/>
          <w:sz w:val="24"/>
          <w:szCs w:val="24"/>
        </w:rPr>
        <w:t>10. Задолженность по уплате налогов, сборов и страховых взносов в бюджеты бюджетной системы Российской Федерации на едином налоговом счете (</w:t>
      </w:r>
      <w:proofErr w:type="gramStart"/>
      <w:r w:rsidRPr="0004495F">
        <w:rPr>
          <w:rFonts w:ascii="Times New Roman" w:hAnsi="Times New Roman"/>
          <w:sz w:val="24"/>
          <w:szCs w:val="24"/>
        </w:rPr>
        <w:t>нужное</w:t>
      </w:r>
      <w:proofErr w:type="gramEnd"/>
      <w:r w:rsidRPr="0004495F">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83" style="position:absolute;left:0;text-align:left;margin-left:-2.8pt;margin-top:2.3pt;width:19.85pt;height:19.85pt;z-index:251871232" strokeweight="1pt">
                  <o:lock v:ext="edit" aspectratio="t"/>
                  <v:textbox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отсутствует,</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84" style="position:absolute;left:0;text-align:left;margin-left:-2.8pt;margin-top:1.7pt;width:19.85pt;height:19.85pt;z-index:251872256;mso-position-horizontal-relative:text;mso-position-vertical-relative:text" strokeweight="1pt">
                  <o:lock v:ext="edit" aspectratio="t"/>
                  <v:textbox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xml:space="preserve">- да, имеется, </w:t>
            </w:r>
            <w:r w:rsidRPr="0004495F">
              <w:rPr>
                <w:rFonts w:ascii="Times New Roman" w:hAnsi="Times New Roman"/>
                <w:sz w:val="24"/>
                <w:szCs w:val="24"/>
              </w:rPr>
              <w:t xml:space="preserve">в размере, не превышающем размер, определенный </w:t>
            </w:r>
            <w:hyperlink r:id="rId431" w:history="1">
              <w:r w:rsidRPr="0004495F">
                <w:rPr>
                  <w:rFonts w:ascii="Times New Roman" w:hAnsi="Times New Roman"/>
                  <w:sz w:val="24"/>
                  <w:szCs w:val="24"/>
                </w:rPr>
                <w:t>пунктом 3 статьи 47</w:t>
              </w:r>
            </w:hyperlink>
            <w:r w:rsidRPr="0004495F">
              <w:rPr>
                <w:rFonts w:ascii="Times New Roman" w:hAnsi="Times New Roman"/>
                <w:sz w:val="24"/>
                <w:szCs w:val="24"/>
              </w:rPr>
              <w:t xml:space="preserve"> Налогового кодекса Российской Федерации</w:t>
            </w:r>
            <w:r w:rsidRPr="0004495F">
              <w:rPr>
                <w:rFonts w:ascii="Times New Roman" w:hAnsi="Times New Roman" w:cs="Times New Roman"/>
                <w:sz w:val="24"/>
                <w:szCs w:val="24"/>
              </w:rPr>
              <w:t>;</w:t>
            </w:r>
          </w:p>
          <w:p w:rsidR="000C3A14" w:rsidRPr="0004495F" w:rsidRDefault="000C3A14" w:rsidP="00204FA9">
            <w:pPr>
              <w:pStyle w:val="ConsPlusNonformat"/>
              <w:widowControl/>
              <w:rPr>
                <w:rFonts w:ascii="Times New Roman" w:hAnsi="Times New Roman" w:cs="Times New Roman"/>
                <w:sz w:val="24"/>
                <w:szCs w:val="24"/>
              </w:rPr>
            </w:pPr>
          </w:p>
        </w:tc>
      </w:tr>
    </w:tbl>
    <w:p w:rsidR="000C3A14" w:rsidRPr="0004495F" w:rsidRDefault="000C3A14" w:rsidP="000C3A14">
      <w:pPr>
        <w:autoSpaceDE w:val="0"/>
        <w:autoSpaceDN w:val="0"/>
        <w:adjustRightInd w:val="0"/>
        <w:jc w:val="both"/>
        <w:rPr>
          <w:rFonts w:ascii="Times New Roman" w:hAnsi="Times New Roman"/>
          <w:sz w:val="24"/>
          <w:szCs w:val="24"/>
        </w:rPr>
      </w:pPr>
      <w:r w:rsidRPr="0004495F">
        <w:rPr>
          <w:rFonts w:ascii="Times New Roman" w:hAnsi="Times New Roman"/>
          <w:sz w:val="24"/>
          <w:szCs w:val="24"/>
        </w:rPr>
        <w:t>11. Просроченная задолженность по возврату в бюджет ЗАТО Железногорск иных субсидий, бюджетных инвестиций, а также иная просроченная задолженность по денежным обязательствам перед ЗАТО Железногорск (</w:t>
      </w:r>
      <w:proofErr w:type="gramStart"/>
      <w:r w:rsidRPr="0004495F">
        <w:rPr>
          <w:rFonts w:ascii="Times New Roman" w:hAnsi="Times New Roman"/>
          <w:sz w:val="24"/>
          <w:szCs w:val="24"/>
        </w:rPr>
        <w:t>нужное</w:t>
      </w:r>
      <w:proofErr w:type="gramEnd"/>
      <w:r w:rsidRPr="0004495F">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85" style="position:absolute;left:0;text-align:left;margin-left:-2.8pt;margin-top:2.3pt;width:19.85pt;height:19.85pt;z-index:251873280" strokeweight="1pt">
                  <o:lock v:ext="edit" aspectratio="t"/>
                  <v:textbox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отсутствует,</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86" style="position:absolute;left:0;text-align:left;margin-left:-2.8pt;margin-top:1.7pt;width:19.85pt;height:19.85pt;z-index:251874304;mso-position-horizontal-relative:text;mso-position-vertical-relative:text" strokeweight="1pt">
                  <o:lock v:ext="edit" aspectratio="t"/>
                  <v:textbox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да, имеется;</w:t>
            </w:r>
          </w:p>
        </w:tc>
      </w:tr>
    </w:tbl>
    <w:p w:rsidR="000C3A14" w:rsidRPr="00675850" w:rsidRDefault="000C3A14" w:rsidP="000C3A14">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12. </w:t>
      </w:r>
      <w:proofErr w:type="gramStart"/>
      <w:r w:rsidRPr="00675850">
        <w:rPr>
          <w:rFonts w:ascii="Times New Roman" w:hAnsi="Times New Roman" w:cs="Times New Roman"/>
          <w:sz w:val="24"/>
          <w:szCs w:val="24"/>
        </w:rPr>
        <w:t xml:space="preserve">Заявитель (участник отбора) не находится в </w:t>
      </w:r>
      <w:r>
        <w:rPr>
          <w:rFonts w:ascii="Times New Roman" w:hAnsi="Times New Roman" w:cs="Times New Roman"/>
          <w:sz w:val="24"/>
          <w:szCs w:val="24"/>
        </w:rPr>
        <w:t>процессе</w:t>
      </w:r>
      <w:r w:rsidRPr="00675850">
        <w:rPr>
          <w:rFonts w:ascii="Times New Roman" w:hAnsi="Times New Roman" w:cs="Times New Roman"/>
          <w:sz w:val="24"/>
          <w:szCs w:val="24"/>
        </w:rPr>
        <w:t xml:space="preserve"> реорганизации (за исключением реорганизации в форме присоединения к юридическому лицу, являющемуся заявителем (участником отбора), другого юридического лица), ликвидации, в отношении его не введена процедура банкротства в соответствии с Федеральным законом от 26.10.2002 № 127-ФЗ «О несостоятельности (банкротстве)», деятельность его не приостановлена в порядке, предусмотренном законодательством Российской Федерации (нужное отметить любым знаком):</w:t>
      </w:r>
      <w:proofErr w:type="gramEnd"/>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675850"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73" style="position:absolute;left:0;text-align:left;margin-left:-2.8pt;margin-top:2.3pt;width:19.85pt;height:19.85pt;z-index:251860992" strokeweight="1pt">
                  <o:lock v:ext="edit" aspectratio="t"/>
                  <v:textbox style="mso-next-textbox:#_x0000_s1873"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675850" w:rsidRDefault="000C3A14" w:rsidP="00204FA9">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 да, не находится, не введена, не приостановлена,</w:t>
            </w:r>
          </w:p>
        </w:tc>
        <w:tc>
          <w:tcPr>
            <w:tcW w:w="510" w:type="dxa"/>
          </w:tcPr>
          <w:p w:rsidR="000C3A14" w:rsidRPr="00675850"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74" style="position:absolute;left:0;text-align:left;margin-left:-2.8pt;margin-top:1.7pt;width:19.85pt;height:19.85pt;z-index:251862016;mso-position-horizontal-relative:text;mso-position-vertical-relative:text" strokeweight="1pt">
                  <o:lock v:ext="edit" aspectratio="t"/>
                  <v:textbox style="mso-next-textbox:#_x0000_s1874"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 нет, находится, введена, приостановлена;</w:t>
            </w:r>
          </w:p>
        </w:tc>
      </w:tr>
    </w:tbl>
    <w:p w:rsidR="000C3A14" w:rsidRPr="0004495F" w:rsidRDefault="000C3A14" w:rsidP="000C3A14">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13. </w:t>
      </w:r>
      <w:proofErr w:type="gramStart"/>
      <w:r w:rsidRPr="0004495F">
        <w:rPr>
          <w:rFonts w:ascii="Times New Roman" w:hAnsi="Times New Roman" w:cs="Times New Roman"/>
          <w:sz w:val="24"/>
          <w:szCs w:val="24"/>
        </w:rPr>
        <w:t>Заявитель</w:t>
      </w:r>
      <w:r>
        <w:rPr>
          <w:rFonts w:ascii="Times New Roman" w:hAnsi="Times New Roman" w:cs="Times New Roman"/>
          <w:sz w:val="24"/>
          <w:szCs w:val="24"/>
        </w:rPr>
        <w:t xml:space="preserve"> </w:t>
      </w:r>
      <w:r w:rsidRPr="00675850">
        <w:rPr>
          <w:rFonts w:ascii="Times New Roman" w:hAnsi="Times New Roman" w:cs="Times New Roman"/>
          <w:sz w:val="24"/>
          <w:szCs w:val="24"/>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w:t>
      </w:r>
      <w:r>
        <w:rPr>
          <w:rFonts w:ascii="Times New Roman" w:hAnsi="Times New Roman" w:cs="Times New Roman"/>
          <w:sz w:val="24"/>
          <w:szCs w:val="24"/>
        </w:rPr>
        <w:t> </w:t>
      </w:r>
      <w:r w:rsidRPr="00675850">
        <w:rPr>
          <w:rFonts w:ascii="Times New Roman" w:hAnsi="Times New Roman"/>
          <w:sz w:val="24"/>
          <w:szCs w:val="24"/>
        </w:rPr>
        <w:t>утвержденный</w:t>
      </w:r>
      <w:r w:rsidRPr="00675850">
        <w:rPr>
          <w:rFonts w:ascii="Times New Roman" w:hAnsi="Times New Roman" w:cs="Times New Roman"/>
          <w:sz w:val="24"/>
          <w:szCs w:val="24"/>
        </w:rPr>
        <w:t xml:space="preserve"> Министерством финансов Российской Федерации перечень государств и</w:t>
      </w:r>
      <w:r>
        <w:rPr>
          <w:rFonts w:ascii="Times New Roman" w:hAnsi="Times New Roman" w:cs="Times New Roman"/>
          <w:sz w:val="24"/>
          <w:szCs w:val="24"/>
        </w:rPr>
        <w:t> </w:t>
      </w:r>
      <w:r w:rsidRPr="00675850">
        <w:rPr>
          <w:rFonts w:ascii="Times New Roman" w:hAnsi="Times New Roman" w:cs="Times New Roman"/>
          <w:sz w:val="24"/>
          <w:szCs w:val="24"/>
        </w:rPr>
        <w:t>территорий, используемых для промежуточного</w:t>
      </w:r>
      <w:r w:rsidRPr="0004495F">
        <w:rPr>
          <w:rFonts w:ascii="Times New Roman" w:hAnsi="Times New Roman" w:cs="Times New Roman"/>
          <w:sz w:val="24"/>
          <w:szCs w:val="24"/>
        </w:rPr>
        <w:t xml:space="preserve"> (</w:t>
      </w:r>
      <w:proofErr w:type="spellStart"/>
      <w:r w:rsidRPr="0004495F">
        <w:rPr>
          <w:rFonts w:ascii="Times New Roman" w:hAnsi="Times New Roman" w:cs="Times New Roman"/>
          <w:sz w:val="24"/>
          <w:szCs w:val="24"/>
        </w:rPr>
        <w:t>офшорного</w:t>
      </w:r>
      <w:proofErr w:type="spellEnd"/>
      <w:r w:rsidRPr="0004495F">
        <w:rPr>
          <w:rFonts w:ascii="Times New Roman" w:hAnsi="Times New Roman" w:cs="Times New Roman"/>
          <w:sz w:val="24"/>
          <w:szCs w:val="24"/>
        </w:rPr>
        <w:t>) владения активами в</w:t>
      </w:r>
      <w:r>
        <w:rPr>
          <w:rFonts w:ascii="Times New Roman" w:hAnsi="Times New Roman" w:cs="Times New Roman"/>
          <w:sz w:val="24"/>
          <w:szCs w:val="24"/>
        </w:rPr>
        <w:t> </w:t>
      </w:r>
      <w:r w:rsidRPr="0004495F">
        <w:rPr>
          <w:rFonts w:ascii="Times New Roman" w:hAnsi="Times New Roman" w:cs="Times New Roman"/>
          <w:sz w:val="24"/>
          <w:szCs w:val="24"/>
        </w:rPr>
        <w:t xml:space="preserve">Российской Федерации (далее - </w:t>
      </w:r>
      <w:proofErr w:type="spellStart"/>
      <w:r w:rsidRPr="0004495F">
        <w:rPr>
          <w:rFonts w:ascii="Times New Roman" w:hAnsi="Times New Roman" w:cs="Times New Roman"/>
          <w:sz w:val="24"/>
          <w:szCs w:val="24"/>
        </w:rPr>
        <w:t>офшорные</w:t>
      </w:r>
      <w:proofErr w:type="spellEnd"/>
      <w:r w:rsidRPr="0004495F">
        <w:rPr>
          <w:rFonts w:ascii="Times New Roman" w:hAnsi="Times New Roman" w:cs="Times New Roman"/>
          <w:sz w:val="24"/>
          <w:szCs w:val="24"/>
        </w:rPr>
        <w:t xml:space="preserve"> компании), а также российским юридическим </w:t>
      </w:r>
      <w:r w:rsidRPr="0004495F">
        <w:rPr>
          <w:rFonts w:ascii="Times New Roman" w:hAnsi="Times New Roman" w:cs="Times New Roman"/>
          <w:sz w:val="24"/>
          <w:szCs w:val="24"/>
        </w:rPr>
        <w:lastRenderedPageBreak/>
        <w:t>лиц</w:t>
      </w:r>
      <w:r>
        <w:rPr>
          <w:rFonts w:ascii="Times New Roman" w:hAnsi="Times New Roman" w:cs="Times New Roman"/>
          <w:sz w:val="24"/>
          <w:szCs w:val="24"/>
        </w:rPr>
        <w:t>ом</w:t>
      </w:r>
      <w:r w:rsidRPr="0004495F">
        <w:rPr>
          <w:rFonts w:ascii="Times New Roman" w:hAnsi="Times New Roman" w:cs="Times New Roman"/>
          <w:sz w:val="24"/>
          <w:szCs w:val="24"/>
        </w:rPr>
        <w:t>, в уставном (складочном) капитале котор</w:t>
      </w:r>
      <w:r>
        <w:rPr>
          <w:rFonts w:ascii="Times New Roman" w:hAnsi="Times New Roman" w:cs="Times New Roman"/>
          <w:sz w:val="24"/>
          <w:szCs w:val="24"/>
        </w:rPr>
        <w:t>ого</w:t>
      </w:r>
      <w:r w:rsidRPr="0004495F">
        <w:rPr>
          <w:rFonts w:ascii="Times New Roman" w:hAnsi="Times New Roman" w:cs="Times New Roman"/>
          <w:sz w:val="24"/>
          <w:szCs w:val="24"/>
        </w:rPr>
        <w:t xml:space="preserve"> доля прямого или косвенного (через третьих лиц) участия </w:t>
      </w:r>
      <w:proofErr w:type="spellStart"/>
      <w:r w:rsidRPr="0004495F">
        <w:rPr>
          <w:rFonts w:ascii="Times New Roman" w:hAnsi="Times New Roman" w:cs="Times New Roman"/>
          <w:sz w:val="24"/>
          <w:szCs w:val="24"/>
        </w:rPr>
        <w:t>офшорных</w:t>
      </w:r>
      <w:proofErr w:type="spellEnd"/>
      <w:proofErr w:type="gramEnd"/>
      <w:r w:rsidRPr="0004495F">
        <w:rPr>
          <w:rFonts w:ascii="Times New Roman" w:hAnsi="Times New Roman" w:cs="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04495F">
        <w:rPr>
          <w:rFonts w:ascii="Times New Roman" w:hAnsi="Times New Roman" w:cs="Times New Roman"/>
          <w:sz w:val="24"/>
          <w:szCs w:val="24"/>
        </w:rPr>
        <w:t xml:space="preserve">При расчете доли участия </w:t>
      </w:r>
      <w:proofErr w:type="spellStart"/>
      <w:r w:rsidRPr="0004495F">
        <w:rPr>
          <w:rFonts w:ascii="Times New Roman" w:hAnsi="Times New Roman" w:cs="Times New Roman"/>
          <w:sz w:val="24"/>
          <w:szCs w:val="24"/>
        </w:rPr>
        <w:t>офшорных</w:t>
      </w:r>
      <w:proofErr w:type="spellEnd"/>
      <w:r w:rsidRPr="0004495F">
        <w:rPr>
          <w:rFonts w:ascii="Times New Roman" w:hAnsi="Times New Roman" w:cs="Times New Roman"/>
          <w:sz w:val="24"/>
          <w:szCs w:val="24"/>
        </w:rPr>
        <w:t xml:space="preserve"> компаний в капитале российских юридических лиц не учитывается прямое и</w:t>
      </w:r>
      <w:r>
        <w:rPr>
          <w:rFonts w:ascii="Times New Roman" w:hAnsi="Times New Roman" w:cs="Times New Roman"/>
          <w:sz w:val="24"/>
          <w:szCs w:val="24"/>
        </w:rPr>
        <w:t> </w:t>
      </w:r>
      <w:r w:rsidRPr="0004495F">
        <w:rPr>
          <w:rFonts w:ascii="Times New Roman" w:hAnsi="Times New Roman" w:cs="Times New Roman"/>
          <w:sz w:val="24"/>
          <w:szCs w:val="24"/>
        </w:rPr>
        <w:t>(или)</w:t>
      </w:r>
      <w:r>
        <w:rPr>
          <w:rFonts w:ascii="Times New Roman" w:hAnsi="Times New Roman" w:cs="Times New Roman"/>
          <w:sz w:val="24"/>
          <w:szCs w:val="24"/>
        </w:rPr>
        <w:t> </w:t>
      </w:r>
      <w:r w:rsidRPr="0004495F">
        <w:rPr>
          <w:rFonts w:ascii="Times New Roman" w:hAnsi="Times New Roman" w:cs="Times New Roman"/>
          <w:sz w:val="24"/>
          <w:szCs w:val="24"/>
        </w:rPr>
        <w:t xml:space="preserve">косвенное участие </w:t>
      </w:r>
      <w:proofErr w:type="spellStart"/>
      <w:r w:rsidRPr="0004495F">
        <w:rPr>
          <w:rFonts w:ascii="Times New Roman" w:hAnsi="Times New Roman" w:cs="Times New Roman"/>
          <w:sz w:val="24"/>
          <w:szCs w:val="24"/>
        </w:rPr>
        <w:t>офшорных</w:t>
      </w:r>
      <w:proofErr w:type="spellEnd"/>
      <w:r w:rsidRPr="0004495F">
        <w:rPr>
          <w:rFonts w:ascii="Times New Roman" w:hAnsi="Times New Roman" w:cs="Times New Roman"/>
          <w:sz w:val="24"/>
          <w:szCs w:val="24"/>
        </w:rPr>
        <w:t xml:space="preserve"> компаний в капитале публичных акционерных обществ (в</w:t>
      </w:r>
      <w:r>
        <w:rPr>
          <w:rFonts w:ascii="Times New Roman" w:hAnsi="Times New Roman" w:cs="Times New Roman"/>
          <w:sz w:val="24"/>
          <w:szCs w:val="24"/>
        </w:rPr>
        <w:t> </w:t>
      </w:r>
      <w:r w:rsidRPr="0004495F">
        <w:rPr>
          <w:rFonts w:ascii="Times New Roman" w:hAnsi="Times New Roman" w:cs="Times New Roman"/>
          <w:sz w:val="24"/>
          <w:szCs w:val="24"/>
        </w:rPr>
        <w:t>том числе со статусом международной компании), акции которых обращаются на</w:t>
      </w:r>
      <w:r>
        <w:rPr>
          <w:rFonts w:ascii="Times New Roman" w:hAnsi="Times New Roman" w:cs="Times New Roman"/>
          <w:sz w:val="24"/>
          <w:szCs w:val="24"/>
        </w:rPr>
        <w:t> </w:t>
      </w:r>
      <w:r w:rsidRPr="0004495F">
        <w:rPr>
          <w:rFonts w:ascii="Times New Roman" w:hAnsi="Times New Roman" w:cs="Times New Roman"/>
          <w:sz w:val="24"/>
          <w:szCs w:val="24"/>
        </w:rPr>
        <w:t xml:space="preserve">организованных торгах в Российской Федерации, а также косвенное участие </w:t>
      </w:r>
      <w:proofErr w:type="spellStart"/>
      <w:r w:rsidRPr="0004495F">
        <w:rPr>
          <w:rFonts w:ascii="Times New Roman" w:hAnsi="Times New Roman" w:cs="Times New Roman"/>
          <w:sz w:val="24"/>
          <w:szCs w:val="24"/>
        </w:rPr>
        <w:t>офшорных</w:t>
      </w:r>
      <w:proofErr w:type="spellEnd"/>
      <w:r w:rsidRPr="0004495F">
        <w:rPr>
          <w:rFonts w:ascii="Times New Roman" w:hAnsi="Times New Roman" w:cs="Times New Roman"/>
          <w:sz w:val="24"/>
          <w:szCs w:val="24"/>
        </w:rPr>
        <w:t xml:space="preserve"> компаний в капитале других российских юридических лиц, реализованное через участие в</w:t>
      </w:r>
      <w:r>
        <w:rPr>
          <w:rFonts w:ascii="Times New Roman" w:hAnsi="Times New Roman" w:cs="Times New Roman"/>
          <w:sz w:val="24"/>
          <w:szCs w:val="24"/>
        </w:rPr>
        <w:t> </w:t>
      </w:r>
      <w:r w:rsidRPr="0004495F">
        <w:rPr>
          <w:rFonts w:ascii="Times New Roman" w:hAnsi="Times New Roman" w:cs="Times New Roman"/>
          <w:sz w:val="24"/>
          <w:szCs w:val="24"/>
        </w:rPr>
        <w:t>капитале указанных публичных</w:t>
      </w:r>
      <w:proofErr w:type="gramEnd"/>
      <w:r w:rsidRPr="0004495F">
        <w:rPr>
          <w:rFonts w:ascii="Times New Roman" w:hAnsi="Times New Roman" w:cs="Times New Roman"/>
          <w:sz w:val="24"/>
          <w:szCs w:val="24"/>
        </w:rPr>
        <w:t xml:space="preserve"> акционерных обществ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75" style="position:absolute;left:0;text-align:left;margin-left:-2.8pt;margin-top:2.3pt;width:19.85pt;height:19.85pt;z-index:251863040" strokeweight="1pt">
                  <o:lock v:ext="edit" aspectratio="t"/>
                  <v:textbox style="mso-next-textbox:#_x0000_s1875"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да, не является,</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76" style="position:absolute;left:0;text-align:left;margin-left:-2.8pt;margin-top:1.7pt;width:19.85pt;height:19.85pt;z-index:251864064;mso-position-horizontal-relative:text;mso-position-vertical-relative:text" strokeweight="1pt">
                  <o:lock v:ext="edit" aspectratio="t"/>
                  <v:textbox style="mso-next-textbox:#_x0000_s1876"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является;</w:t>
            </w:r>
          </w:p>
        </w:tc>
      </w:tr>
    </w:tbl>
    <w:p w:rsidR="000C3A14" w:rsidRPr="0004495F" w:rsidRDefault="000C3A14" w:rsidP="000C3A14">
      <w:pPr>
        <w:pStyle w:val="ConsPlusNonformat"/>
        <w:widowControl/>
        <w:spacing w:before="200"/>
        <w:jc w:val="both"/>
        <w:rPr>
          <w:rFonts w:ascii="Times New Roman" w:hAnsi="Times New Roman" w:cs="Times New Roman"/>
          <w:sz w:val="24"/>
          <w:szCs w:val="24"/>
        </w:rPr>
      </w:pPr>
      <w:r w:rsidRPr="0004495F">
        <w:rPr>
          <w:rFonts w:ascii="Times New Roman" w:hAnsi="Times New Roman" w:cs="Times New Roman"/>
          <w:sz w:val="24"/>
          <w:szCs w:val="24"/>
        </w:rPr>
        <w:t>14. </w:t>
      </w:r>
      <w:r w:rsidRPr="006A4391">
        <w:rPr>
          <w:rFonts w:ascii="Times New Roman" w:hAnsi="Times New Roman" w:cs="Times New Roman"/>
          <w:sz w:val="24"/>
          <w:szCs w:val="24"/>
        </w:rPr>
        <w:t xml:space="preserve">Заявитель (участник отбора) не </w:t>
      </w:r>
      <w:r w:rsidRPr="006A4391">
        <w:rPr>
          <w:rFonts w:ascii="Times New Roman" w:hAnsi="Times New Roman"/>
          <w:sz w:val="24"/>
          <w:szCs w:val="24"/>
        </w:rPr>
        <w:t>является получателем средств из бюджета ЗАТО Железногорск в соответствии с иными муниципальными</w:t>
      </w:r>
      <w:r w:rsidRPr="0004495F">
        <w:rPr>
          <w:rFonts w:ascii="Times New Roman" w:hAnsi="Times New Roman"/>
          <w:sz w:val="24"/>
          <w:szCs w:val="24"/>
        </w:rPr>
        <w:t xml:space="preserve"> правовыми актами на заявляемые к</w:t>
      </w:r>
      <w:r>
        <w:rPr>
          <w:rFonts w:ascii="Times New Roman" w:hAnsi="Times New Roman"/>
          <w:sz w:val="24"/>
          <w:szCs w:val="24"/>
        </w:rPr>
        <w:t> финансовому обеспечению</w:t>
      </w:r>
      <w:r w:rsidRPr="0004495F">
        <w:rPr>
          <w:rFonts w:ascii="Times New Roman" w:hAnsi="Times New Roman"/>
          <w:sz w:val="24"/>
          <w:szCs w:val="24"/>
        </w:rPr>
        <w:t xml:space="preserve"> расходы</w:t>
      </w:r>
      <w:r w:rsidRPr="0004495F">
        <w:rPr>
          <w:rFonts w:ascii="Times New Roman" w:hAnsi="Times New Roman" w:cs="Times New Roman"/>
          <w:sz w:val="24"/>
          <w:szCs w:val="24"/>
        </w:rPr>
        <w:t xml:space="preserve">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77" style="position:absolute;left:0;text-align:left;margin-left:-2.8pt;margin-top:2.3pt;width:19.85pt;height:19.85pt;z-index:251865088" strokeweight="1pt">
                  <o:lock v:ext="edit" aspectratio="t"/>
                  <v:textbox style="mso-next-textbox:#_x0000_s1877"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да, не является,</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78" style="position:absolute;left:0;text-align:left;margin-left:-2.8pt;margin-top:1.7pt;width:19.85pt;height:19.85pt;z-index:251866112;mso-position-horizontal-relative:text;mso-position-vertical-relative:text" strokeweight="1pt">
                  <o:lock v:ext="edit" aspectratio="t"/>
                  <v:textbox style="mso-next-textbox:#_x0000_s1878"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является;</w:t>
            </w:r>
          </w:p>
        </w:tc>
      </w:tr>
    </w:tbl>
    <w:p w:rsidR="000C3A14" w:rsidRPr="0004495F" w:rsidRDefault="000C3A14" w:rsidP="000C3A14">
      <w:pPr>
        <w:pStyle w:val="ConsPlusNonformat"/>
        <w:widowControl/>
        <w:spacing w:before="200"/>
        <w:jc w:val="both"/>
        <w:rPr>
          <w:rFonts w:ascii="Times New Roman" w:hAnsi="Times New Roman" w:cs="Times New Roman"/>
          <w:sz w:val="24"/>
          <w:szCs w:val="24"/>
        </w:rPr>
      </w:pPr>
      <w:r w:rsidRPr="0004495F">
        <w:rPr>
          <w:rFonts w:ascii="Times New Roman" w:hAnsi="Times New Roman" w:cs="Times New Roman"/>
          <w:sz w:val="24"/>
          <w:szCs w:val="24"/>
        </w:rPr>
        <w:t xml:space="preserve">15. Решение об оказании аналогичной поддержки (поддержки, </w:t>
      </w:r>
      <w:proofErr w:type="gramStart"/>
      <w:r w:rsidRPr="0004495F">
        <w:rPr>
          <w:rFonts w:ascii="Times New Roman" w:hAnsi="Times New Roman" w:cs="Times New Roman"/>
          <w:sz w:val="24"/>
          <w:szCs w:val="24"/>
        </w:rPr>
        <w:t>условия</w:t>
      </w:r>
      <w:proofErr w:type="gramEnd"/>
      <w:r w:rsidRPr="0004495F">
        <w:rPr>
          <w:rFonts w:ascii="Times New Roman" w:hAnsi="Times New Roman" w:cs="Times New Roman"/>
          <w:sz w:val="24"/>
          <w:szCs w:val="24"/>
        </w:rPr>
        <w:t xml:space="preserve"> оказания которой совпадают, включая форму, вид поддержки и цели ее оказания), сроки оказания которой не истекли, отсутствует (нужное отметить любым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79" style="position:absolute;left:0;text-align:left;margin-left:-2.8pt;margin-top:2.3pt;width:19.85pt;height:19.85pt;z-index:251867136" strokeweight="1pt">
                  <o:lock v:ext="edit" aspectratio="t"/>
                  <v:textbox style="mso-next-textbox:#_x0000_s1879"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да, отсутствует,</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80" style="position:absolute;left:0;text-align:left;margin-left:-2.8pt;margin-top:1.7pt;width:19.85pt;height:19.85pt;z-index:251868160;mso-position-horizontal-relative:text;mso-position-vertical-relative:text" strokeweight="1pt">
                  <o:lock v:ext="edit" aspectratio="t"/>
                  <v:textbox style="mso-next-textbox:#_x0000_s1880"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имеется;</w:t>
            </w:r>
          </w:p>
        </w:tc>
      </w:tr>
    </w:tbl>
    <w:p w:rsidR="000C3A14" w:rsidRPr="0004495F" w:rsidRDefault="000C3A14" w:rsidP="000C3A14">
      <w:pPr>
        <w:pStyle w:val="ConsPlusNonformat"/>
        <w:widowControl/>
        <w:spacing w:before="200"/>
        <w:jc w:val="both"/>
        <w:rPr>
          <w:rFonts w:ascii="Times New Roman" w:hAnsi="Times New Roman" w:cs="Times New Roman"/>
          <w:sz w:val="24"/>
          <w:szCs w:val="24"/>
        </w:rPr>
      </w:pPr>
      <w:r w:rsidRPr="0004495F">
        <w:rPr>
          <w:rFonts w:ascii="Times New Roman" w:hAnsi="Times New Roman" w:cs="Times New Roman"/>
          <w:sz w:val="24"/>
          <w:szCs w:val="24"/>
        </w:rPr>
        <w:t xml:space="preserve">16. Сведения о </w:t>
      </w:r>
      <w:r w:rsidRPr="006A4391">
        <w:rPr>
          <w:rFonts w:ascii="Times New Roman" w:hAnsi="Times New Roman" w:cs="Times New Roman"/>
          <w:sz w:val="24"/>
          <w:szCs w:val="24"/>
        </w:rPr>
        <w:t>заявителе (участнике отбора) внесены</w:t>
      </w:r>
      <w:r w:rsidRPr="0004495F">
        <w:rPr>
          <w:rFonts w:ascii="Times New Roman" w:hAnsi="Times New Roman" w:cs="Times New Roman"/>
          <w:sz w:val="24"/>
          <w:szCs w:val="24"/>
        </w:rPr>
        <w:t xml:space="preserve"> в единый реестр субъектов малого и</w:t>
      </w:r>
      <w:r>
        <w:rPr>
          <w:rFonts w:ascii="Times New Roman" w:hAnsi="Times New Roman" w:cs="Times New Roman"/>
          <w:sz w:val="24"/>
          <w:szCs w:val="24"/>
        </w:rPr>
        <w:t> </w:t>
      </w:r>
      <w:r w:rsidRPr="0004495F">
        <w:rPr>
          <w:rFonts w:ascii="Times New Roman" w:hAnsi="Times New Roman" w:cs="Times New Roman"/>
          <w:sz w:val="24"/>
          <w:szCs w:val="24"/>
        </w:rPr>
        <w:t xml:space="preserve">среднего предпринимательства в соответствии со статьей </w:t>
      </w:r>
      <w:hyperlink r:id="rId432" w:history="1">
        <w:r w:rsidRPr="0004495F">
          <w:rPr>
            <w:rFonts w:ascii="Times New Roman" w:hAnsi="Times New Roman" w:cs="Times New Roman"/>
            <w:sz w:val="24"/>
            <w:szCs w:val="24"/>
          </w:rPr>
          <w:t>4.1</w:t>
        </w:r>
      </w:hyperlink>
      <w:r w:rsidRPr="0004495F">
        <w:rPr>
          <w:rFonts w:ascii="Times New Roman" w:hAnsi="Times New Roman" w:cs="Times New Roman"/>
          <w:sz w:val="24"/>
          <w:szCs w:val="24"/>
        </w:rPr>
        <w:t xml:space="preserve"> Федерального закона от</w:t>
      </w:r>
      <w:r>
        <w:rPr>
          <w:rFonts w:ascii="Times New Roman" w:hAnsi="Times New Roman" w:cs="Times New Roman"/>
          <w:sz w:val="24"/>
          <w:szCs w:val="24"/>
        </w:rPr>
        <w:t> </w:t>
      </w:r>
      <w:r w:rsidRPr="0004495F">
        <w:rPr>
          <w:rFonts w:ascii="Times New Roman" w:hAnsi="Times New Roman" w:cs="Times New Roman"/>
          <w:sz w:val="24"/>
          <w:szCs w:val="24"/>
        </w:rPr>
        <w:t>24.07.2007 № 209-ФЗ «О развитии малого и среднего предпринимательства в Российской Федерации»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81" style="position:absolute;left:0;text-align:left;margin-left:-2.8pt;margin-top:2.3pt;width:19.85pt;height:19.85pt;z-index:251869184" strokeweight="1pt">
                  <o:lock v:ext="edit" aspectratio="t"/>
                  <v:textbox style="mso-next-textbox:#_x0000_s1881"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да, внесены,</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82" style="position:absolute;left:0;text-align:left;margin-left:-2.8pt;margin-top:1.7pt;width:19.85pt;height:19.85pt;z-index:251870208;mso-position-horizontal-relative:text;mso-position-vertical-relative:text" strokeweight="1pt">
                  <o:lock v:ext="edit" aspectratio="t"/>
                  <v:textbox style="mso-next-textbox:#_x0000_s1882"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не внесены;</w:t>
            </w:r>
          </w:p>
        </w:tc>
      </w:tr>
    </w:tbl>
    <w:p w:rsidR="000C3A14" w:rsidRPr="006A4391" w:rsidRDefault="000C3A14" w:rsidP="000C3A14">
      <w:pPr>
        <w:pStyle w:val="ConsPlusNonformat"/>
        <w:widowControl/>
        <w:spacing w:before="200"/>
        <w:jc w:val="both"/>
        <w:rPr>
          <w:rFonts w:ascii="Times New Roman" w:hAnsi="Times New Roman" w:cs="Times New Roman"/>
          <w:sz w:val="24"/>
          <w:szCs w:val="24"/>
        </w:rPr>
      </w:pPr>
      <w:r w:rsidRPr="006A4391">
        <w:rPr>
          <w:rFonts w:ascii="Times New Roman" w:hAnsi="Times New Roman" w:cs="Times New Roman"/>
          <w:sz w:val="24"/>
          <w:szCs w:val="24"/>
        </w:rPr>
        <w:t xml:space="preserve">17. Заявитель (участник отбора) не имеет установленные факты произошедших тяжелых несчастных случаев или несчастных случаев со смертельным исходом на производстве по своей вине в году, предшествующем году обращения за грантом, и в году подачи в период до даты подачи </w:t>
      </w:r>
      <w:r>
        <w:rPr>
          <w:rFonts w:ascii="Times New Roman" w:hAnsi="Times New Roman" w:cs="Times New Roman"/>
          <w:sz w:val="24"/>
          <w:szCs w:val="24"/>
        </w:rPr>
        <w:t xml:space="preserve">заявки </w:t>
      </w:r>
      <w:r w:rsidRPr="006A4391">
        <w:rPr>
          <w:rFonts w:ascii="Times New Roman" w:hAnsi="Times New Roman" w:cs="Times New Roman"/>
          <w:sz w:val="24"/>
          <w:szCs w:val="24"/>
        </w:rPr>
        <w:t>на предоставление гранта:</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6A4391"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00" style="position:absolute;left:0;text-align:left;margin-left:-2.8pt;margin-top:2.3pt;width:19.85pt;height:19.85pt;z-index:251888640" strokeweight="1pt">
                  <o:lock v:ext="edit" aspectratio="t"/>
                  <v:textbox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6A4391" w:rsidRDefault="000C3A14" w:rsidP="00204FA9">
            <w:pPr>
              <w:pStyle w:val="ConsPlusNonformat"/>
              <w:widowControl/>
              <w:rPr>
                <w:rFonts w:ascii="Times New Roman" w:hAnsi="Times New Roman" w:cs="Times New Roman"/>
                <w:sz w:val="24"/>
                <w:szCs w:val="24"/>
              </w:rPr>
            </w:pPr>
            <w:r w:rsidRPr="006A4391">
              <w:rPr>
                <w:rFonts w:ascii="Times New Roman" w:hAnsi="Times New Roman" w:cs="Times New Roman"/>
                <w:sz w:val="24"/>
                <w:szCs w:val="24"/>
              </w:rPr>
              <w:t>- да, не имеет</w:t>
            </w:r>
          </w:p>
        </w:tc>
        <w:tc>
          <w:tcPr>
            <w:tcW w:w="510" w:type="dxa"/>
          </w:tcPr>
          <w:p w:rsidR="000C3A14" w:rsidRPr="006A4391"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901" style="position:absolute;left:0;text-align:left;margin-left:-2.8pt;margin-top:1.7pt;width:19.85pt;height:19.85pt;z-index:251889664;mso-position-horizontal-relative:text;mso-position-vertical-relative:text" strokeweight="1pt">
                  <o:lock v:ext="edit" aspectratio="t"/>
                  <v:textbox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6A4391">
              <w:rPr>
                <w:rFonts w:ascii="Times New Roman" w:hAnsi="Times New Roman" w:cs="Times New Roman"/>
                <w:sz w:val="24"/>
                <w:szCs w:val="24"/>
              </w:rPr>
              <w:t>- нет, имеет;</w:t>
            </w:r>
          </w:p>
        </w:tc>
      </w:tr>
    </w:tbl>
    <w:p w:rsidR="000C3A14" w:rsidRPr="00AB1D17" w:rsidRDefault="000C3A14" w:rsidP="000C3A14">
      <w:pPr>
        <w:pStyle w:val="ConsPlusNonformat"/>
        <w:widowControl/>
        <w:spacing w:before="200"/>
        <w:jc w:val="both"/>
        <w:rPr>
          <w:rFonts w:ascii="Times New Roman" w:hAnsi="Times New Roman" w:cs="Times New Roman"/>
          <w:sz w:val="24"/>
          <w:szCs w:val="24"/>
        </w:rPr>
      </w:pPr>
      <w:r w:rsidRPr="00AB1D17">
        <w:rPr>
          <w:rFonts w:ascii="Times New Roman" w:hAnsi="Times New Roman" w:cs="Times New Roman"/>
          <w:sz w:val="24"/>
          <w:szCs w:val="24"/>
        </w:rPr>
        <w:t>18. </w:t>
      </w:r>
      <w:proofErr w:type="gramStart"/>
      <w:r w:rsidRPr="00AB1D17">
        <w:rPr>
          <w:rFonts w:ascii="Times New Roman" w:hAnsi="Times New Roman" w:cs="Times New Roman"/>
          <w:sz w:val="24"/>
          <w:szCs w:val="24"/>
        </w:rPr>
        <w:t>Заявитель (участник отбора)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w:t>
      </w:r>
      <w:r>
        <w:rPr>
          <w:rFonts w:ascii="Times New Roman" w:hAnsi="Times New Roman" w:cs="Times New Roman"/>
          <w:sz w:val="24"/>
          <w:szCs w:val="24"/>
        </w:rPr>
        <w:t> </w:t>
      </w:r>
      <w:r w:rsidRPr="00AB1D17">
        <w:rPr>
          <w:rFonts w:ascii="Times New Roman" w:hAnsi="Times New Roman" w:cs="Times New Roman"/>
          <w:sz w:val="24"/>
          <w:szCs w:val="24"/>
        </w:rPr>
        <w:t xml:space="preserve">429-п, </w:t>
      </w:r>
      <w:r w:rsidRPr="00AB1D17">
        <w:rPr>
          <w:rFonts w:ascii="Times New Roman" w:hAnsi="Times New Roman"/>
          <w:sz w:val="24"/>
          <w:szCs w:val="24"/>
        </w:rPr>
        <w:t xml:space="preserve">если </w:t>
      </w:r>
      <w:r w:rsidRPr="00AB1D17">
        <w:rPr>
          <w:rFonts w:ascii="Times New Roman" w:hAnsi="Times New Roman"/>
          <w:color w:val="000000"/>
          <w:sz w:val="24"/>
          <w:szCs w:val="24"/>
        </w:rPr>
        <w:t xml:space="preserve">с момента перечисления единовременной финансовой помощи на счет </w:t>
      </w:r>
      <w:r w:rsidRPr="00AB1D17">
        <w:rPr>
          <w:rFonts w:ascii="Times New Roman" w:hAnsi="Times New Roman" w:cs="Times New Roman"/>
          <w:sz w:val="24"/>
          <w:szCs w:val="24"/>
        </w:rPr>
        <w:t xml:space="preserve">заявителя (участника отбора) </w:t>
      </w:r>
      <w:r w:rsidRPr="00AB1D17">
        <w:rPr>
          <w:rFonts w:ascii="Times New Roman" w:hAnsi="Times New Roman"/>
          <w:sz w:val="24"/>
          <w:szCs w:val="24"/>
        </w:rPr>
        <w:t xml:space="preserve">прошло </w:t>
      </w:r>
      <w:r w:rsidRPr="0096496F">
        <w:rPr>
          <w:rFonts w:ascii="Times New Roman" w:hAnsi="Times New Roman"/>
          <w:sz w:val="24"/>
          <w:szCs w:val="24"/>
        </w:rPr>
        <w:t>менее 90 (девяноста) календарных дней</w:t>
      </w:r>
      <w:r w:rsidRPr="0096496F">
        <w:rPr>
          <w:rFonts w:ascii="Times New Roman" w:hAnsi="Times New Roman"/>
          <w:color w:val="000000"/>
          <w:sz w:val="24"/>
          <w:szCs w:val="24"/>
        </w:rPr>
        <w:t>,</w:t>
      </w:r>
      <w:r w:rsidRPr="0096496F">
        <w:rPr>
          <w:rFonts w:ascii="Times New Roman" w:hAnsi="Times New Roman" w:cs="Times New Roman"/>
          <w:sz w:val="24"/>
          <w:szCs w:val="24"/>
        </w:rPr>
        <w:t xml:space="preserve"> а также порядком</w:t>
      </w:r>
      <w:r>
        <w:rPr>
          <w:rFonts w:ascii="Times New Roman" w:hAnsi="Times New Roman" w:cs="Times New Roman"/>
          <w:sz w:val="24"/>
          <w:szCs w:val="24"/>
        </w:rPr>
        <w:t xml:space="preserve"> назначения государственной социальной помощи на основании социального контракта отдельным категориям граждан, утвержденным </w:t>
      </w:r>
      <w:r w:rsidRPr="00AB1D17">
        <w:rPr>
          <w:rFonts w:ascii="Times New Roman" w:hAnsi="Times New Roman" w:cs="Times New Roman"/>
          <w:sz w:val="24"/>
          <w:szCs w:val="24"/>
        </w:rPr>
        <w:t>постановлением Правительства Красноярского</w:t>
      </w:r>
      <w:proofErr w:type="gramEnd"/>
      <w:r w:rsidRPr="00AB1D17">
        <w:rPr>
          <w:rFonts w:ascii="Times New Roman" w:hAnsi="Times New Roman" w:cs="Times New Roman"/>
          <w:sz w:val="24"/>
          <w:szCs w:val="24"/>
        </w:rPr>
        <w:t xml:space="preserve"> края, </w:t>
      </w:r>
      <w:r w:rsidRPr="00AB1D17">
        <w:rPr>
          <w:rFonts w:ascii="Times New Roman" w:hAnsi="Times New Roman"/>
          <w:sz w:val="24"/>
          <w:szCs w:val="24"/>
        </w:rPr>
        <w:t xml:space="preserve">и участником программ социальной адаптации, в случае если указанные программы социальной адаптации не завершены </w:t>
      </w:r>
      <w:r w:rsidRPr="00AB1D17">
        <w:rPr>
          <w:rFonts w:ascii="Times New Roman" w:hAnsi="Times New Roman" w:cs="Times New Roman"/>
          <w:sz w:val="24"/>
          <w:szCs w:val="24"/>
        </w:rPr>
        <w:t>(</w:t>
      </w:r>
      <w:proofErr w:type="gramStart"/>
      <w:r w:rsidRPr="00AB1D17">
        <w:rPr>
          <w:rFonts w:ascii="Times New Roman" w:hAnsi="Times New Roman" w:cs="Times New Roman"/>
          <w:sz w:val="24"/>
          <w:szCs w:val="24"/>
        </w:rPr>
        <w:t>нужное</w:t>
      </w:r>
      <w:proofErr w:type="gramEnd"/>
      <w:r w:rsidRPr="00AB1D17">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AB1D17"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98" style="position:absolute;left:0;text-align:left;margin-left:-2.8pt;margin-top:2.3pt;width:19.85pt;height:19.85pt;z-index:251886592" strokeweight="1pt">
                  <o:lock v:ext="edit" aspectratio="t"/>
                  <v:textbox style="mso-next-textbox:#_x0000_s1898"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AB1D17" w:rsidRDefault="000C3A14" w:rsidP="00204FA9">
            <w:pPr>
              <w:pStyle w:val="ConsPlusNonformat"/>
              <w:widowControl/>
              <w:rPr>
                <w:rFonts w:ascii="Times New Roman" w:hAnsi="Times New Roman" w:cs="Times New Roman"/>
                <w:sz w:val="24"/>
                <w:szCs w:val="24"/>
              </w:rPr>
            </w:pPr>
            <w:r w:rsidRPr="00AB1D17">
              <w:rPr>
                <w:rFonts w:ascii="Times New Roman" w:hAnsi="Times New Roman" w:cs="Times New Roman"/>
                <w:sz w:val="24"/>
                <w:szCs w:val="24"/>
              </w:rPr>
              <w:t>- да, является,</w:t>
            </w:r>
          </w:p>
        </w:tc>
        <w:tc>
          <w:tcPr>
            <w:tcW w:w="510" w:type="dxa"/>
          </w:tcPr>
          <w:p w:rsidR="000C3A14" w:rsidRPr="00AB1D17"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99" style="position:absolute;left:0;text-align:left;margin-left:-2.8pt;margin-top:1.7pt;width:19.85pt;height:19.85pt;z-index:251887616;mso-position-horizontal-relative:text;mso-position-vertical-relative:text" strokeweight="1pt">
                  <o:lock v:ext="edit" aspectratio="t"/>
                  <v:textbox style="mso-next-textbox:#_x0000_s1899"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AB1D17">
              <w:rPr>
                <w:rFonts w:ascii="Times New Roman" w:hAnsi="Times New Roman" w:cs="Times New Roman"/>
                <w:sz w:val="24"/>
                <w:szCs w:val="24"/>
              </w:rPr>
              <w:t>- нет, не является;</w:t>
            </w:r>
          </w:p>
        </w:tc>
      </w:tr>
    </w:tbl>
    <w:p w:rsidR="000C3A14" w:rsidRPr="0004495F" w:rsidRDefault="000C3A14" w:rsidP="000C3A14">
      <w:pPr>
        <w:pStyle w:val="ConsPlusNonformat"/>
        <w:widowControl/>
        <w:spacing w:before="200"/>
        <w:jc w:val="both"/>
        <w:rPr>
          <w:rFonts w:ascii="Times New Roman" w:hAnsi="Times New Roman" w:cs="Times New Roman"/>
          <w:sz w:val="24"/>
          <w:szCs w:val="24"/>
        </w:rPr>
      </w:pPr>
      <w:r w:rsidRPr="006A4391">
        <w:rPr>
          <w:rFonts w:ascii="Times New Roman" w:hAnsi="Times New Roman" w:cs="Times New Roman"/>
          <w:sz w:val="24"/>
          <w:szCs w:val="24"/>
        </w:rPr>
        <w:t xml:space="preserve">19. Заявитель (участник отбора) </w:t>
      </w:r>
      <w:r w:rsidRPr="006A4391">
        <w:rPr>
          <w:rFonts w:ascii="Times New Roman" w:hAnsi="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6A4391">
        <w:rPr>
          <w:rFonts w:ascii="Times New Roman" w:hAnsi="Times New Roman" w:cs="Times New Roman"/>
          <w:sz w:val="24"/>
          <w:szCs w:val="24"/>
        </w:rPr>
        <w:t xml:space="preserve"> (</w:t>
      </w:r>
      <w:proofErr w:type="gramStart"/>
      <w:r w:rsidRPr="006A4391">
        <w:rPr>
          <w:rFonts w:ascii="Times New Roman" w:hAnsi="Times New Roman" w:cs="Times New Roman"/>
          <w:sz w:val="24"/>
          <w:szCs w:val="24"/>
        </w:rPr>
        <w:t>нужное</w:t>
      </w:r>
      <w:proofErr w:type="gramEnd"/>
      <w:r w:rsidRPr="006A4391">
        <w:rPr>
          <w:rFonts w:ascii="Times New Roman" w:hAnsi="Times New Roman" w:cs="Times New Roman"/>
          <w:sz w:val="24"/>
          <w:szCs w:val="24"/>
        </w:rPr>
        <w:t xml:space="preserve"> отметить любым</w:t>
      </w:r>
      <w:r w:rsidRPr="0004495F">
        <w:rPr>
          <w:rFonts w:ascii="Times New Roman" w:hAnsi="Times New Roman" w:cs="Times New Roman"/>
          <w:sz w:val="24"/>
          <w:szCs w:val="24"/>
        </w:rPr>
        <w:t xml:space="preserve"> знаком):</w:t>
      </w:r>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87" style="position:absolute;left:0;text-align:left;margin-left:-2.8pt;margin-top:2.3pt;width:19.85pt;height:19.85pt;z-index:251875328" strokeweight="1pt">
                  <o:lock v:ext="edit" aspectratio="t"/>
                  <v:textbox style="mso-next-textbox:#_x0000_s1887"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xml:space="preserve">- да, не находится, </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88" style="position:absolute;left:0;text-align:left;margin-left:-2.8pt;margin-top:1.7pt;width:19.85pt;height:19.85pt;z-index:251876352;mso-position-horizontal-relative:text;mso-position-vertical-relative:text" strokeweight="1pt">
                  <o:lock v:ext="edit" aspectratio="t"/>
                  <v:textbox style="mso-next-textbox:#_x0000_s1888"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xml:space="preserve">- нет, находится, </w:t>
            </w:r>
          </w:p>
        </w:tc>
      </w:tr>
    </w:tbl>
    <w:p w:rsidR="000C3A14" w:rsidRPr="0004495F" w:rsidRDefault="000C3A14" w:rsidP="000C3A14">
      <w:pPr>
        <w:pStyle w:val="ConsPlusNonformat"/>
        <w:widowControl/>
        <w:spacing w:before="200"/>
        <w:jc w:val="both"/>
        <w:rPr>
          <w:rFonts w:ascii="Times New Roman" w:hAnsi="Times New Roman" w:cs="Times New Roman"/>
          <w:sz w:val="24"/>
          <w:szCs w:val="24"/>
        </w:rPr>
      </w:pPr>
      <w:r w:rsidRPr="006A4391">
        <w:rPr>
          <w:rFonts w:ascii="Times New Roman" w:hAnsi="Times New Roman" w:cs="Times New Roman"/>
          <w:sz w:val="24"/>
          <w:szCs w:val="24"/>
        </w:rPr>
        <w:lastRenderedPageBreak/>
        <w:t>20. </w:t>
      </w:r>
      <w:proofErr w:type="gramStart"/>
      <w:r w:rsidRPr="006A4391">
        <w:rPr>
          <w:rFonts w:ascii="Times New Roman" w:hAnsi="Times New Roman" w:cs="Times New Roman"/>
          <w:sz w:val="24"/>
          <w:szCs w:val="24"/>
        </w:rPr>
        <w:t xml:space="preserve">Заявитель (участник отбора) </w:t>
      </w:r>
      <w:r w:rsidRPr="006A4391">
        <w:rPr>
          <w:rFonts w:ascii="Times New Roman" w:hAnsi="Times New Roman"/>
          <w:sz w:val="24"/>
          <w:szCs w:val="24"/>
        </w:rPr>
        <w:t xml:space="preserve">не находится </w:t>
      </w:r>
      <w:r w:rsidRPr="006A4391">
        <w:rPr>
          <w:rFonts w:ascii="Times New Roman" w:hAnsi="Times New Roman" w:cs="Times New Roman"/>
          <w:sz w:val="24"/>
          <w:szCs w:val="24"/>
        </w:rPr>
        <w:t xml:space="preserve">в составляемых в рамках реализации полномочий, предусмотренных </w:t>
      </w:r>
      <w:hyperlink r:id="rId433" w:history="1">
        <w:r w:rsidRPr="006A4391">
          <w:rPr>
            <w:rFonts w:ascii="Times New Roman" w:hAnsi="Times New Roman" w:cs="Times New Roman"/>
            <w:sz w:val="24"/>
            <w:szCs w:val="24"/>
          </w:rPr>
          <w:t>главой VII</w:t>
        </w:r>
      </w:hyperlink>
      <w:r w:rsidRPr="006A4391">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04495F">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04495F">
        <w:rPr>
          <w:rFonts w:ascii="Times New Roman" w:hAnsi="Times New Roman" w:cs="Times New Roman"/>
          <w:sz w:val="24"/>
          <w:szCs w:val="24"/>
        </w:rPr>
        <w:t>террористическими организациями и террористами или</w:t>
      </w:r>
      <w:r>
        <w:rPr>
          <w:rFonts w:ascii="Times New Roman" w:hAnsi="Times New Roman" w:cs="Times New Roman"/>
          <w:sz w:val="24"/>
          <w:szCs w:val="24"/>
        </w:rPr>
        <w:t> </w:t>
      </w:r>
      <w:r w:rsidRPr="0004495F">
        <w:rPr>
          <w:rFonts w:ascii="Times New Roman" w:hAnsi="Times New Roman" w:cs="Times New Roman"/>
          <w:sz w:val="24"/>
          <w:szCs w:val="24"/>
        </w:rPr>
        <w:t>с</w:t>
      </w:r>
      <w:r>
        <w:rPr>
          <w:rFonts w:ascii="Times New Roman" w:hAnsi="Times New Roman" w:cs="Times New Roman"/>
          <w:sz w:val="24"/>
          <w:szCs w:val="24"/>
        </w:rPr>
        <w:t> </w:t>
      </w:r>
      <w:r w:rsidRPr="0004495F">
        <w:rPr>
          <w:rFonts w:ascii="Times New Roman" w:hAnsi="Times New Roman" w:cs="Times New Roman"/>
          <w:sz w:val="24"/>
          <w:szCs w:val="24"/>
        </w:rPr>
        <w:t>распространением оружия массового уничтожения (нужное отметить любым знаком):</w:t>
      </w:r>
      <w:proofErr w:type="gramEnd"/>
    </w:p>
    <w:tbl>
      <w:tblPr>
        <w:tblW w:w="0" w:type="auto"/>
        <w:tblInd w:w="392" w:type="dxa"/>
        <w:tblLayout w:type="fixed"/>
        <w:tblLook w:val="04A0"/>
      </w:tblPr>
      <w:tblGrid>
        <w:gridCol w:w="510"/>
        <w:gridCol w:w="3969"/>
        <w:gridCol w:w="510"/>
        <w:gridCol w:w="3969"/>
      </w:tblGrid>
      <w:tr w:rsidR="000C3A14" w:rsidRPr="0004495F" w:rsidTr="00204FA9">
        <w:trPr>
          <w:trHeight w:val="510"/>
        </w:trPr>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89" style="position:absolute;left:0;text-align:left;margin-left:-2.8pt;margin-top:2.3pt;width:19.85pt;height:19.85pt;z-index:251877376" strokeweight="1pt">
                  <o:lock v:ext="edit" aspectratio="t"/>
                  <v:textbox style="mso-next-textbox:#_x0000_s1889"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xml:space="preserve">- да, не находится, </w:t>
            </w:r>
          </w:p>
        </w:tc>
        <w:tc>
          <w:tcPr>
            <w:tcW w:w="510" w:type="dxa"/>
          </w:tcPr>
          <w:p w:rsidR="000C3A14" w:rsidRPr="0004495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90" style="position:absolute;left:0;text-align:left;margin-left:-2.8pt;margin-top:1.7pt;width:19.85pt;height:19.85pt;z-index:251878400;mso-position-horizontal-relative:text;mso-position-vertical-relative:text" strokeweight="1pt">
                  <o:lock v:ext="edit" aspectratio="t"/>
                  <v:textbox style="mso-next-textbox:#_x0000_s1890"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04495F" w:rsidRDefault="000C3A14" w:rsidP="00204FA9">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xml:space="preserve">- нет, находится, </w:t>
            </w:r>
          </w:p>
        </w:tc>
      </w:tr>
    </w:tbl>
    <w:p w:rsidR="000C3A14" w:rsidRPr="00C711FF" w:rsidRDefault="000C3A14" w:rsidP="000C3A14">
      <w:pPr>
        <w:pStyle w:val="ConsPlusNonformat"/>
        <w:widowControl/>
        <w:spacing w:before="200"/>
        <w:jc w:val="both"/>
        <w:rPr>
          <w:rFonts w:ascii="Times New Roman" w:hAnsi="Times New Roman" w:cs="Times New Roman"/>
          <w:sz w:val="24"/>
          <w:szCs w:val="24"/>
        </w:rPr>
      </w:pPr>
      <w:r w:rsidRPr="00C711FF">
        <w:rPr>
          <w:rFonts w:ascii="Times New Roman" w:hAnsi="Times New Roman" w:cs="Times New Roman"/>
          <w:sz w:val="24"/>
          <w:szCs w:val="24"/>
        </w:rPr>
        <w:t xml:space="preserve">21. Заявитель (участник отбора) не является иностранным агентом в соответствии с Федеральным </w:t>
      </w:r>
      <w:hyperlink r:id="rId434" w:history="1">
        <w:r w:rsidRPr="00C711FF">
          <w:rPr>
            <w:rFonts w:ascii="Times New Roman" w:hAnsi="Times New Roman" w:cs="Times New Roman"/>
            <w:sz w:val="24"/>
            <w:szCs w:val="24"/>
          </w:rPr>
          <w:t>законом</w:t>
        </w:r>
      </w:hyperlink>
      <w:r w:rsidRPr="00C711FF">
        <w:rPr>
          <w:rFonts w:ascii="Times New Roman" w:hAnsi="Times New Roman" w:cs="Times New Roman"/>
          <w:sz w:val="24"/>
          <w:szCs w:val="24"/>
        </w:rPr>
        <w:t xml:space="preserve"> от 14.07.2022 № 255-ФЗ «О контроле за деятельностью лиц, находящихся под иностранным влиянием» (</w:t>
      </w:r>
      <w:proofErr w:type="gramStart"/>
      <w:r w:rsidRPr="00C711FF">
        <w:rPr>
          <w:rFonts w:ascii="Times New Roman" w:hAnsi="Times New Roman" w:cs="Times New Roman"/>
          <w:sz w:val="24"/>
          <w:szCs w:val="24"/>
        </w:rPr>
        <w:t>нужное</w:t>
      </w:r>
      <w:proofErr w:type="gramEnd"/>
      <w:r w:rsidRPr="00C711F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0C3A14" w:rsidRPr="00C711FF" w:rsidTr="00204FA9">
        <w:trPr>
          <w:trHeight w:val="510"/>
        </w:trPr>
        <w:tc>
          <w:tcPr>
            <w:tcW w:w="510" w:type="dxa"/>
          </w:tcPr>
          <w:p w:rsidR="000C3A14" w:rsidRPr="00C711F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91" style="position:absolute;left:0;text-align:left;margin-left:-2.8pt;margin-top:2.3pt;width:19.85pt;height:19.85pt;z-index:251879424" strokeweight="1pt">
                  <o:lock v:ext="edit" aspectratio="t"/>
                  <v:textbox style="mso-next-textbox:#_x0000_s1891"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C711FF" w:rsidRDefault="000C3A14" w:rsidP="00204FA9">
            <w:pPr>
              <w:pStyle w:val="ConsPlusNonformat"/>
              <w:widowControl/>
              <w:rPr>
                <w:rFonts w:ascii="Times New Roman" w:hAnsi="Times New Roman" w:cs="Times New Roman"/>
                <w:sz w:val="24"/>
                <w:szCs w:val="24"/>
              </w:rPr>
            </w:pPr>
            <w:r w:rsidRPr="00C711FF">
              <w:rPr>
                <w:rFonts w:ascii="Times New Roman" w:hAnsi="Times New Roman" w:cs="Times New Roman"/>
                <w:sz w:val="24"/>
                <w:szCs w:val="24"/>
              </w:rPr>
              <w:t>- да, не является,</w:t>
            </w:r>
          </w:p>
        </w:tc>
        <w:tc>
          <w:tcPr>
            <w:tcW w:w="510" w:type="dxa"/>
          </w:tcPr>
          <w:p w:rsidR="000C3A14" w:rsidRPr="00C711FF" w:rsidRDefault="00F67FA2" w:rsidP="00204FA9">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892" style="position:absolute;left:0;text-align:left;margin-left:-2.8pt;margin-top:1.7pt;width:19.85pt;height:19.85pt;z-index:251880448;mso-position-horizontal-relative:text;mso-position-vertical-relative:text" strokeweight="1pt">
                  <o:lock v:ext="edit" aspectratio="t"/>
                  <v:textbox style="mso-next-textbox:#_x0000_s1892" inset=".5mm,.3mm,.5mm,.3mm">
                    <w:txbxContent>
                      <w:p w:rsidR="000C3A14" w:rsidRPr="003F25CA" w:rsidRDefault="000C3A14" w:rsidP="000C3A14">
                        <w:pPr>
                          <w:jc w:val="center"/>
                          <w:rPr>
                            <w:rFonts w:ascii="Times New Roman" w:hAnsi="Times New Roman"/>
                            <w:sz w:val="24"/>
                          </w:rPr>
                        </w:pPr>
                      </w:p>
                    </w:txbxContent>
                  </v:textbox>
                </v:rect>
              </w:pict>
            </w:r>
          </w:p>
        </w:tc>
        <w:tc>
          <w:tcPr>
            <w:tcW w:w="3969" w:type="dxa"/>
          </w:tcPr>
          <w:p w:rsidR="000C3A14" w:rsidRPr="00C711FF" w:rsidRDefault="000C3A14" w:rsidP="00204FA9">
            <w:pPr>
              <w:pStyle w:val="ConsPlusNonformat"/>
              <w:widowControl/>
              <w:rPr>
                <w:rFonts w:ascii="Times New Roman" w:hAnsi="Times New Roman" w:cs="Times New Roman"/>
                <w:sz w:val="24"/>
                <w:szCs w:val="24"/>
              </w:rPr>
            </w:pPr>
            <w:r w:rsidRPr="00C711FF">
              <w:rPr>
                <w:rFonts w:ascii="Times New Roman" w:hAnsi="Times New Roman" w:cs="Times New Roman"/>
                <w:sz w:val="24"/>
                <w:szCs w:val="24"/>
              </w:rPr>
              <w:t>- нет, является;</w:t>
            </w:r>
          </w:p>
        </w:tc>
      </w:tr>
    </w:tbl>
    <w:p w:rsidR="000C3A14" w:rsidRPr="00C711FF" w:rsidRDefault="000C3A14" w:rsidP="000C3A14">
      <w:pPr>
        <w:pStyle w:val="ConsPlusNonformat"/>
        <w:widowControl/>
        <w:spacing w:before="200"/>
        <w:jc w:val="both"/>
        <w:rPr>
          <w:rFonts w:ascii="Times New Roman" w:hAnsi="Times New Roman" w:cs="Times New Roman"/>
          <w:sz w:val="24"/>
          <w:szCs w:val="24"/>
        </w:rPr>
      </w:pPr>
      <w:r w:rsidRPr="00C711FF">
        <w:rPr>
          <w:rFonts w:ascii="Times New Roman" w:hAnsi="Times New Roman" w:cs="Times New Roman"/>
          <w:sz w:val="24"/>
          <w:szCs w:val="24"/>
        </w:rPr>
        <w:t>22. Обязуюсь не прекращать деятельность в течение 12 месяцев после получения гранта __________________________________________________________________________________</w:t>
      </w:r>
    </w:p>
    <w:p w:rsidR="000C3A14" w:rsidRPr="00C711FF" w:rsidRDefault="000C3A14" w:rsidP="000C3A14">
      <w:pPr>
        <w:pStyle w:val="ConsPlusNonformat"/>
        <w:widowControl/>
        <w:jc w:val="center"/>
        <w:rPr>
          <w:rFonts w:ascii="Times New Roman" w:hAnsi="Times New Roman" w:cs="Times New Roman"/>
          <w:sz w:val="18"/>
          <w:szCs w:val="18"/>
        </w:rPr>
      </w:pPr>
      <w:r w:rsidRPr="00C711FF">
        <w:rPr>
          <w:rFonts w:ascii="Times New Roman" w:hAnsi="Times New Roman" w:cs="Times New Roman"/>
          <w:sz w:val="18"/>
          <w:szCs w:val="18"/>
        </w:rPr>
        <w:t>(подпись заявителя (участника отбора) с расшифровкой)</w:t>
      </w:r>
    </w:p>
    <w:p w:rsidR="000C3A14" w:rsidRPr="00C711FF" w:rsidRDefault="000C3A14" w:rsidP="000C3A14">
      <w:pPr>
        <w:pStyle w:val="ConsPlusNonformat"/>
        <w:widowControl/>
        <w:spacing w:before="200"/>
        <w:jc w:val="both"/>
        <w:rPr>
          <w:rFonts w:ascii="Times New Roman" w:hAnsi="Times New Roman" w:cs="Times New Roman"/>
          <w:sz w:val="24"/>
          <w:szCs w:val="24"/>
        </w:rPr>
      </w:pPr>
      <w:r w:rsidRPr="00C711FF">
        <w:rPr>
          <w:rFonts w:ascii="Times New Roman" w:hAnsi="Times New Roman" w:cs="Times New Roman"/>
          <w:sz w:val="24"/>
          <w:szCs w:val="24"/>
        </w:rPr>
        <w:t>23. Полноту и достоверность сведений в заявлении и представленных документах гарантирую __________________________________________________________________________________</w:t>
      </w:r>
    </w:p>
    <w:p w:rsidR="000C3A14" w:rsidRPr="00C711FF" w:rsidRDefault="000C3A14" w:rsidP="000C3A14">
      <w:pPr>
        <w:pStyle w:val="ConsPlusNonformat"/>
        <w:widowControl/>
        <w:jc w:val="center"/>
        <w:rPr>
          <w:rFonts w:ascii="Times New Roman" w:hAnsi="Times New Roman" w:cs="Times New Roman"/>
          <w:sz w:val="18"/>
          <w:szCs w:val="18"/>
        </w:rPr>
      </w:pPr>
      <w:r w:rsidRPr="00C711FF">
        <w:rPr>
          <w:rFonts w:ascii="Times New Roman" w:hAnsi="Times New Roman" w:cs="Times New Roman"/>
          <w:sz w:val="18"/>
          <w:szCs w:val="18"/>
        </w:rPr>
        <w:t>(подпись заявителя (участника отбора) с расшифровкой)</w:t>
      </w:r>
    </w:p>
    <w:p w:rsidR="000C3A14" w:rsidRPr="00C711FF" w:rsidRDefault="000C3A14" w:rsidP="000C3A14">
      <w:pPr>
        <w:pStyle w:val="ConsPlusNonformat"/>
        <w:widowControl/>
        <w:spacing w:before="200"/>
        <w:jc w:val="both"/>
        <w:rPr>
          <w:rFonts w:ascii="Times New Roman" w:hAnsi="Times New Roman" w:cs="Times New Roman"/>
          <w:sz w:val="24"/>
          <w:szCs w:val="24"/>
        </w:rPr>
      </w:pPr>
      <w:r w:rsidRPr="00C711FF">
        <w:rPr>
          <w:rFonts w:ascii="Times New Roman" w:hAnsi="Times New Roman" w:cs="Times New Roman"/>
          <w:sz w:val="24"/>
          <w:szCs w:val="24"/>
        </w:rPr>
        <w:t>24. Иные сведения, необходимые для получения финансовой поддержки _______________</w:t>
      </w:r>
      <w:r>
        <w:rPr>
          <w:rFonts w:ascii="Times New Roman" w:hAnsi="Times New Roman" w:cs="Times New Roman"/>
          <w:sz w:val="24"/>
          <w:szCs w:val="24"/>
        </w:rPr>
        <w:t>___</w:t>
      </w:r>
      <w:r w:rsidRPr="00C711FF">
        <w:rPr>
          <w:rFonts w:ascii="Times New Roman" w:hAnsi="Times New Roman" w:cs="Times New Roman"/>
          <w:sz w:val="24"/>
          <w:szCs w:val="24"/>
        </w:rPr>
        <w:t>__</w:t>
      </w:r>
    </w:p>
    <w:p w:rsidR="000C3A14" w:rsidRPr="00C711FF" w:rsidRDefault="000C3A14" w:rsidP="000C3A14">
      <w:pPr>
        <w:pStyle w:val="ConsPlusNonformat"/>
        <w:widowControl/>
        <w:jc w:val="both"/>
        <w:rPr>
          <w:rFonts w:ascii="Times New Roman" w:hAnsi="Times New Roman" w:cs="Times New Roman"/>
          <w:sz w:val="20"/>
          <w:szCs w:val="20"/>
        </w:rPr>
      </w:pPr>
      <w:r w:rsidRPr="00C711FF">
        <w:rPr>
          <w:rFonts w:ascii="Times New Roman" w:hAnsi="Times New Roman" w:cs="Times New Roman"/>
          <w:sz w:val="20"/>
          <w:szCs w:val="20"/>
        </w:rPr>
        <w:t>___________________________________________________________________________________________________</w:t>
      </w:r>
    </w:p>
    <w:p w:rsidR="000C3A14" w:rsidRPr="00C711FF" w:rsidRDefault="000C3A14" w:rsidP="000C3A14">
      <w:pPr>
        <w:pStyle w:val="ConsPlusNonformat"/>
        <w:widowControl/>
        <w:jc w:val="center"/>
        <w:rPr>
          <w:rFonts w:ascii="Times New Roman" w:hAnsi="Times New Roman" w:cs="Times New Roman"/>
          <w:sz w:val="24"/>
          <w:szCs w:val="24"/>
        </w:rPr>
      </w:pPr>
      <w:r w:rsidRPr="00C711FF">
        <w:rPr>
          <w:rFonts w:ascii="Times New Roman" w:hAnsi="Times New Roman" w:cs="Times New Roman"/>
          <w:sz w:val="18"/>
          <w:szCs w:val="18"/>
        </w:rPr>
        <w:t>(указываются иные сведения, которые заявитель (участник отбора) желает сообщить дополнительно</w:t>
      </w:r>
      <w:proofErr w:type="gramStart"/>
      <w:r w:rsidRPr="00C711FF">
        <w:rPr>
          <w:rFonts w:ascii="Times New Roman" w:hAnsi="Times New Roman" w:cs="Times New Roman"/>
          <w:sz w:val="18"/>
          <w:szCs w:val="18"/>
        </w:rPr>
        <w:t>)</w:t>
      </w:r>
      <w:proofErr w:type="gramEnd"/>
    </w:p>
    <w:p w:rsidR="000C3A14" w:rsidRPr="00C711FF" w:rsidRDefault="000C3A14" w:rsidP="000C3A14">
      <w:pPr>
        <w:pStyle w:val="ConsPlusNonformat"/>
        <w:widowControl/>
        <w:jc w:val="center"/>
        <w:rPr>
          <w:rFonts w:ascii="Times New Roman" w:hAnsi="Times New Roman" w:cs="Times New Roman"/>
          <w:sz w:val="20"/>
          <w:szCs w:val="20"/>
        </w:rPr>
      </w:pPr>
      <w:r w:rsidRPr="00C711FF">
        <w:rPr>
          <w:rFonts w:ascii="Times New Roman" w:hAnsi="Times New Roman" w:cs="Times New Roman"/>
          <w:sz w:val="20"/>
          <w:szCs w:val="20"/>
        </w:rPr>
        <w:t xml:space="preserve">__________________________________________________________________________________________________, </w:t>
      </w:r>
    </w:p>
    <w:p w:rsidR="000C3A14" w:rsidRPr="00C711FF" w:rsidRDefault="000C3A14" w:rsidP="000C3A14">
      <w:pPr>
        <w:pStyle w:val="ConsPlusNonformat"/>
        <w:widowControl/>
        <w:jc w:val="center"/>
        <w:rPr>
          <w:rFonts w:ascii="Times New Roman" w:hAnsi="Times New Roman" w:cs="Times New Roman"/>
          <w:sz w:val="2"/>
          <w:szCs w:val="2"/>
        </w:rPr>
      </w:pPr>
    </w:p>
    <w:p w:rsidR="000C3A14" w:rsidRPr="00C711FF" w:rsidRDefault="000C3A14" w:rsidP="000C3A14">
      <w:pPr>
        <w:pStyle w:val="ConsPlusNonformat"/>
        <w:widowControl/>
        <w:jc w:val="both"/>
        <w:rPr>
          <w:rFonts w:ascii="Times New Roman" w:hAnsi="Times New Roman" w:cs="Times New Roman"/>
          <w:sz w:val="24"/>
          <w:szCs w:val="24"/>
        </w:rPr>
      </w:pPr>
      <w:r w:rsidRPr="00C711FF">
        <w:rPr>
          <w:rFonts w:ascii="Times New Roman" w:hAnsi="Times New Roman" w:cs="Times New Roman"/>
          <w:sz w:val="24"/>
          <w:szCs w:val="24"/>
        </w:rPr>
        <w:t>подтверждаю ______________________________________________________________________.</w:t>
      </w:r>
    </w:p>
    <w:p w:rsidR="000C3A14" w:rsidRPr="00C711FF" w:rsidRDefault="000C3A14" w:rsidP="000C3A14">
      <w:pPr>
        <w:pStyle w:val="ConsPlusNonformat"/>
        <w:widowControl/>
        <w:jc w:val="center"/>
        <w:rPr>
          <w:rFonts w:ascii="Times New Roman" w:hAnsi="Times New Roman" w:cs="Times New Roman"/>
          <w:sz w:val="18"/>
          <w:szCs w:val="18"/>
        </w:rPr>
      </w:pPr>
      <w:r w:rsidRPr="00C711FF">
        <w:rPr>
          <w:rFonts w:ascii="Times New Roman" w:hAnsi="Times New Roman" w:cs="Times New Roman"/>
          <w:sz w:val="18"/>
          <w:szCs w:val="18"/>
        </w:rPr>
        <w:t>(подпись заявителя (участника отбора) с расшифровкой)</w:t>
      </w:r>
    </w:p>
    <w:p w:rsidR="000C3A14" w:rsidRPr="006062B7" w:rsidRDefault="000C3A14" w:rsidP="000C3A14">
      <w:pPr>
        <w:pStyle w:val="ConsPlusNonformat"/>
        <w:widowControl/>
        <w:spacing w:before="200"/>
        <w:jc w:val="both"/>
        <w:rPr>
          <w:rFonts w:ascii="Times New Roman" w:hAnsi="Times New Roman" w:cs="Times New Roman"/>
          <w:sz w:val="24"/>
          <w:szCs w:val="24"/>
        </w:rPr>
      </w:pPr>
      <w:r w:rsidRPr="006062B7">
        <w:rPr>
          <w:rFonts w:ascii="Times New Roman" w:hAnsi="Times New Roman" w:cs="Times New Roman"/>
          <w:sz w:val="24"/>
          <w:szCs w:val="24"/>
        </w:rPr>
        <w:t>25. </w:t>
      </w:r>
      <w:proofErr w:type="gramStart"/>
      <w:r w:rsidRPr="006062B7">
        <w:rPr>
          <w:rFonts w:ascii="Times New Roman" w:hAnsi="Times New Roman" w:cs="Times New Roman"/>
          <w:sz w:val="24"/>
          <w:szCs w:val="24"/>
        </w:rPr>
        <w:t xml:space="preserve">В соответствии со статьей 78 Бюджетного кодекса Российской Федерации даю свое согласие на осуществление Администрацией ЗАТО г. Железногорск проверки соблюдения получателем гранта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соблюдения получателем гранта порядка и условий предоставления гранта в соответствии со </w:t>
      </w:r>
      <w:hyperlink r:id="rId435" w:history="1">
        <w:r w:rsidRPr="006062B7">
          <w:rPr>
            <w:rFonts w:ascii="Times New Roman" w:hAnsi="Times New Roman" w:cs="Times New Roman"/>
            <w:sz w:val="24"/>
            <w:szCs w:val="24"/>
          </w:rPr>
          <w:t>статьями 268.1</w:t>
        </w:r>
      </w:hyperlink>
      <w:r w:rsidRPr="006062B7">
        <w:rPr>
          <w:rFonts w:ascii="Times New Roman" w:hAnsi="Times New Roman" w:cs="Times New Roman"/>
          <w:sz w:val="24"/>
          <w:szCs w:val="24"/>
        </w:rPr>
        <w:t xml:space="preserve"> и </w:t>
      </w:r>
      <w:hyperlink r:id="rId436" w:history="1">
        <w:r w:rsidRPr="006062B7">
          <w:rPr>
            <w:rFonts w:ascii="Times New Roman" w:hAnsi="Times New Roman" w:cs="Times New Roman"/>
            <w:sz w:val="24"/>
            <w:szCs w:val="24"/>
          </w:rPr>
          <w:t>269.2</w:t>
        </w:r>
      </w:hyperlink>
      <w:r w:rsidRPr="006062B7">
        <w:rPr>
          <w:rFonts w:ascii="Times New Roman" w:hAnsi="Times New Roman" w:cs="Times New Roman"/>
          <w:sz w:val="24"/>
          <w:szCs w:val="24"/>
        </w:rPr>
        <w:t xml:space="preserve"> Бюджетного</w:t>
      </w:r>
      <w:proofErr w:type="gramEnd"/>
      <w:r w:rsidRPr="006062B7">
        <w:rPr>
          <w:rFonts w:ascii="Times New Roman" w:hAnsi="Times New Roman" w:cs="Times New Roman"/>
          <w:sz w:val="24"/>
          <w:szCs w:val="24"/>
        </w:rPr>
        <w:t xml:space="preserve"> кодекса Российской Федерации, и на включение таких положений в соглашение</w:t>
      </w:r>
      <w:r w:rsidRPr="006062B7">
        <w:rPr>
          <w:rFonts w:ascii="Times New Roman" w:hAnsi="Times New Roman"/>
          <w:sz w:val="28"/>
          <w:szCs w:val="28"/>
        </w:rPr>
        <w:t xml:space="preserve"> </w:t>
      </w:r>
      <w:r w:rsidRPr="006062B7">
        <w:rPr>
          <w:rFonts w:ascii="Times New Roman" w:hAnsi="Times New Roman" w:cs="Times New Roman"/>
          <w:sz w:val="24"/>
          <w:szCs w:val="24"/>
        </w:rPr>
        <w:t>__________________________________________________________________________________</w:t>
      </w:r>
    </w:p>
    <w:p w:rsidR="000C3A14" w:rsidRPr="006062B7" w:rsidRDefault="000C3A14" w:rsidP="000C3A14">
      <w:pPr>
        <w:pStyle w:val="ConsPlusNonformat"/>
        <w:widowControl/>
        <w:jc w:val="center"/>
        <w:rPr>
          <w:rFonts w:ascii="Times New Roman" w:hAnsi="Times New Roman" w:cs="Times New Roman"/>
          <w:sz w:val="18"/>
          <w:szCs w:val="18"/>
        </w:rPr>
      </w:pPr>
      <w:r w:rsidRPr="006062B7">
        <w:rPr>
          <w:rFonts w:ascii="Times New Roman" w:hAnsi="Times New Roman" w:cs="Times New Roman"/>
          <w:sz w:val="18"/>
          <w:szCs w:val="18"/>
        </w:rPr>
        <w:t>(подпись заявителя (участника отбора) с расшифровкой)</w:t>
      </w:r>
    </w:p>
    <w:p w:rsidR="000C3A14" w:rsidRPr="00C711FF" w:rsidRDefault="000C3A14" w:rsidP="000C3A14">
      <w:pPr>
        <w:pStyle w:val="ConsPlusNonformat"/>
        <w:widowControl/>
        <w:spacing w:before="60"/>
        <w:jc w:val="both"/>
        <w:rPr>
          <w:rFonts w:ascii="Times New Roman" w:hAnsi="Times New Roman" w:cs="Times New Roman"/>
          <w:sz w:val="24"/>
          <w:szCs w:val="24"/>
        </w:rPr>
      </w:pPr>
      <w:r w:rsidRPr="006062B7">
        <w:rPr>
          <w:rFonts w:ascii="Times New Roman" w:hAnsi="Times New Roman" w:cs="Times New Roman"/>
          <w:sz w:val="24"/>
          <w:szCs w:val="24"/>
        </w:rPr>
        <w:t>26.</w:t>
      </w:r>
      <w:r w:rsidRPr="006062B7">
        <w:rPr>
          <w:rFonts w:ascii="Times New Roman" w:hAnsi="Times New Roman" w:cs="Times New Roman"/>
          <w:sz w:val="24"/>
          <w:szCs w:val="24"/>
          <w:lang w:val="en-US"/>
        </w:rPr>
        <w:t> </w:t>
      </w:r>
      <w:r w:rsidRPr="006062B7">
        <w:rPr>
          <w:rFonts w:ascii="Times New Roman" w:hAnsi="Times New Roman" w:cs="Times New Roman"/>
          <w:sz w:val="24"/>
          <w:szCs w:val="24"/>
        </w:rPr>
        <w:t>Согласен на</w:t>
      </w:r>
      <w:r w:rsidRPr="006062B7">
        <w:rPr>
          <w:rFonts w:ascii="Times New Roman" w:hAnsi="Times New Roman" w:cs="Times New Roman"/>
          <w:sz w:val="22"/>
          <w:szCs w:val="24"/>
        </w:rPr>
        <w:t xml:space="preserve"> </w:t>
      </w:r>
      <w:r w:rsidRPr="006062B7">
        <w:rPr>
          <w:rFonts w:ascii="Times New Roman" w:hAnsi="Times New Roman"/>
          <w:sz w:val="24"/>
          <w:szCs w:val="28"/>
        </w:rPr>
        <w:t>публикацию (размещение) в информационно-телекоммуникационной сети «Интернет» информации о заявителе (участнике отбора), о подаваемой заявке и иной информации, связанной с соответствующим</w:t>
      </w:r>
      <w:r w:rsidRPr="00C711FF">
        <w:rPr>
          <w:rFonts w:ascii="Times New Roman" w:hAnsi="Times New Roman"/>
          <w:sz w:val="24"/>
          <w:szCs w:val="28"/>
        </w:rPr>
        <w:t xml:space="preserve"> отбором</w:t>
      </w:r>
      <w:r w:rsidRPr="00C711FF">
        <w:rPr>
          <w:rFonts w:ascii="Times New Roman" w:hAnsi="Times New Roman" w:cs="Times New Roman"/>
          <w:strike/>
          <w:sz w:val="24"/>
          <w:szCs w:val="24"/>
        </w:rPr>
        <w:t xml:space="preserve"> </w:t>
      </w:r>
      <w:r w:rsidRPr="00C711FF">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t>_</w:t>
      </w:r>
      <w:r w:rsidRPr="00C711FF">
        <w:rPr>
          <w:rFonts w:ascii="Times New Roman" w:hAnsi="Times New Roman" w:cs="Times New Roman"/>
          <w:sz w:val="24"/>
          <w:szCs w:val="24"/>
        </w:rPr>
        <w:t>__</w:t>
      </w:r>
    </w:p>
    <w:p w:rsidR="000C3A14" w:rsidRPr="00C711FF" w:rsidRDefault="000C3A14" w:rsidP="000C3A14">
      <w:pPr>
        <w:pStyle w:val="ConsPlusNonformat"/>
        <w:widowControl/>
        <w:jc w:val="center"/>
        <w:rPr>
          <w:rFonts w:ascii="Times New Roman" w:hAnsi="Times New Roman" w:cs="Times New Roman"/>
          <w:sz w:val="18"/>
          <w:szCs w:val="18"/>
        </w:rPr>
      </w:pPr>
      <w:r w:rsidRPr="00C711FF">
        <w:rPr>
          <w:rFonts w:ascii="Times New Roman" w:hAnsi="Times New Roman" w:cs="Times New Roman"/>
          <w:sz w:val="18"/>
          <w:szCs w:val="18"/>
        </w:rPr>
        <w:t>(подпись заявителя (участника отбора) с расшифровкой)</w:t>
      </w:r>
    </w:p>
    <w:p w:rsidR="000C3A14" w:rsidRPr="00C711FF" w:rsidRDefault="000C3A14" w:rsidP="000C3A14">
      <w:pPr>
        <w:pStyle w:val="ConsPlusNonformat"/>
        <w:widowControl/>
        <w:rPr>
          <w:rFonts w:ascii="Times New Roman" w:hAnsi="Times New Roman" w:cs="Times New Roman"/>
          <w:sz w:val="24"/>
          <w:szCs w:val="24"/>
        </w:rPr>
      </w:pPr>
    </w:p>
    <w:p w:rsidR="000C3A14" w:rsidRPr="00C711FF" w:rsidRDefault="000C3A14" w:rsidP="000C3A14">
      <w:pPr>
        <w:pStyle w:val="ConsPlusNonformat"/>
        <w:widowControl/>
        <w:rPr>
          <w:rFonts w:ascii="Times New Roman" w:hAnsi="Times New Roman" w:cs="Times New Roman"/>
          <w:sz w:val="24"/>
          <w:szCs w:val="24"/>
        </w:rPr>
      </w:pPr>
      <w:r w:rsidRPr="00C711FF">
        <w:rPr>
          <w:rFonts w:ascii="Times New Roman" w:hAnsi="Times New Roman" w:cs="Times New Roman"/>
          <w:sz w:val="24"/>
          <w:szCs w:val="24"/>
        </w:rPr>
        <w:t>Заявитель (участник отбора): ________________ / ___________________ /</w:t>
      </w:r>
    </w:p>
    <w:p w:rsidR="000C3A14" w:rsidRPr="00C711FF" w:rsidRDefault="000C3A14" w:rsidP="000C3A14">
      <w:pPr>
        <w:pStyle w:val="ConsPlusNonformat"/>
        <w:widowControl/>
        <w:ind w:left="3402"/>
        <w:rPr>
          <w:rFonts w:ascii="Times New Roman" w:hAnsi="Times New Roman" w:cs="Times New Roman"/>
          <w:sz w:val="18"/>
          <w:szCs w:val="18"/>
        </w:rPr>
      </w:pPr>
      <w:r w:rsidRPr="00C711FF">
        <w:rPr>
          <w:rFonts w:ascii="Times New Roman" w:hAnsi="Times New Roman" w:cs="Times New Roman"/>
          <w:sz w:val="18"/>
          <w:szCs w:val="18"/>
        </w:rPr>
        <w:t xml:space="preserve">       (подпись)                            (Фамилия И.О.)</w:t>
      </w:r>
    </w:p>
    <w:p w:rsidR="000C3A14" w:rsidRPr="00C711FF" w:rsidRDefault="000C3A14" w:rsidP="000C3A14">
      <w:pPr>
        <w:pStyle w:val="ConsPlusNonformat"/>
        <w:widowControl/>
        <w:rPr>
          <w:rFonts w:ascii="Times New Roman" w:hAnsi="Times New Roman" w:cs="Times New Roman"/>
          <w:sz w:val="20"/>
          <w:szCs w:val="20"/>
        </w:rPr>
      </w:pPr>
      <w:r w:rsidRPr="00C711FF">
        <w:rPr>
          <w:rFonts w:ascii="Times New Roman" w:hAnsi="Times New Roman" w:cs="Times New Roman"/>
          <w:sz w:val="20"/>
          <w:szCs w:val="20"/>
        </w:rPr>
        <w:t xml:space="preserve">                  </w:t>
      </w:r>
    </w:p>
    <w:p w:rsidR="000C3A14" w:rsidRPr="00C711FF" w:rsidRDefault="000C3A14" w:rsidP="000C3A14">
      <w:pPr>
        <w:pStyle w:val="ConsPlusNonformat"/>
        <w:widowControl/>
        <w:rPr>
          <w:rFonts w:ascii="Times New Roman" w:hAnsi="Times New Roman" w:cs="Times New Roman"/>
          <w:sz w:val="24"/>
          <w:szCs w:val="24"/>
        </w:rPr>
      </w:pPr>
      <w:r w:rsidRPr="00C711FF">
        <w:rPr>
          <w:rFonts w:ascii="Times New Roman" w:hAnsi="Times New Roman" w:cs="Times New Roman"/>
          <w:sz w:val="24"/>
          <w:szCs w:val="24"/>
        </w:rPr>
        <w:t>Главный бухгалтер: ________________ / ___________________ /</w:t>
      </w:r>
    </w:p>
    <w:p w:rsidR="000C3A14" w:rsidRPr="0004495F" w:rsidRDefault="000C3A14" w:rsidP="000C3A14">
      <w:pPr>
        <w:pStyle w:val="ConsPlusNonformat"/>
        <w:widowControl/>
        <w:ind w:left="2160"/>
        <w:rPr>
          <w:rFonts w:ascii="Times New Roman" w:hAnsi="Times New Roman" w:cs="Times New Roman"/>
          <w:sz w:val="18"/>
          <w:szCs w:val="18"/>
        </w:rPr>
      </w:pPr>
      <w:r w:rsidRPr="00C711FF">
        <w:rPr>
          <w:rFonts w:ascii="Times New Roman" w:hAnsi="Times New Roman" w:cs="Times New Roman"/>
          <w:sz w:val="18"/>
          <w:szCs w:val="18"/>
        </w:rPr>
        <w:t xml:space="preserve">            (подпись)                            (Фамилия И.О.)</w:t>
      </w:r>
    </w:p>
    <w:p w:rsidR="000C3A14" w:rsidRPr="0004495F" w:rsidRDefault="000C3A14" w:rsidP="000C3A14">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Дата: ________________________</w:t>
      </w:r>
    </w:p>
    <w:p w:rsidR="000C3A14" w:rsidRPr="0004495F" w:rsidRDefault="000C3A14" w:rsidP="000C3A14">
      <w:pPr>
        <w:ind w:left="708" w:firstLine="708"/>
        <w:rPr>
          <w:rFonts w:ascii="Times New Roman" w:hAnsi="Times New Roman"/>
          <w:sz w:val="18"/>
          <w:szCs w:val="18"/>
        </w:rPr>
      </w:pPr>
      <w:r w:rsidRPr="0004495F">
        <w:rPr>
          <w:rFonts w:ascii="Times New Roman" w:hAnsi="Times New Roman"/>
          <w:sz w:val="18"/>
          <w:szCs w:val="18"/>
        </w:rPr>
        <w:t>(день, месяц, год)</w:t>
      </w:r>
    </w:p>
    <w:p w:rsidR="000C3A14" w:rsidRPr="0004495F" w:rsidRDefault="000C3A14" w:rsidP="000C3A14">
      <w:pPr>
        <w:pStyle w:val="af4"/>
        <w:autoSpaceDE w:val="0"/>
        <w:autoSpaceDN w:val="0"/>
        <w:adjustRightInd w:val="0"/>
        <w:spacing w:after="0" w:line="240" w:lineRule="auto"/>
        <w:ind w:left="0" w:firstLine="709"/>
        <w:jc w:val="both"/>
        <w:outlineLvl w:val="1"/>
        <w:rPr>
          <w:rFonts w:ascii="Times New Roman" w:hAnsi="Times New Roman"/>
          <w:sz w:val="24"/>
          <w:szCs w:val="24"/>
        </w:rPr>
      </w:pPr>
      <w:r w:rsidRPr="0004495F">
        <w:rPr>
          <w:rFonts w:ascii="Times New Roman" w:hAnsi="Times New Roman"/>
          <w:sz w:val="24"/>
          <w:szCs w:val="24"/>
        </w:rPr>
        <w:t>М.П.</w:t>
      </w:r>
    </w:p>
    <w:p w:rsidR="000C3A14" w:rsidRPr="0004495F" w:rsidRDefault="000C3A14" w:rsidP="000C3A14">
      <w:pPr>
        <w:pStyle w:val="af4"/>
        <w:autoSpaceDE w:val="0"/>
        <w:autoSpaceDN w:val="0"/>
        <w:adjustRightInd w:val="0"/>
        <w:spacing w:after="0" w:line="240" w:lineRule="auto"/>
        <w:ind w:left="0" w:firstLine="709"/>
        <w:jc w:val="both"/>
        <w:outlineLvl w:val="1"/>
        <w:rPr>
          <w:rFonts w:ascii="Times New Roman" w:hAnsi="Times New Roman"/>
          <w:sz w:val="24"/>
          <w:szCs w:val="24"/>
        </w:rPr>
      </w:pPr>
    </w:p>
    <w:p w:rsidR="000C3A14" w:rsidRPr="0004495F" w:rsidRDefault="000C3A14" w:rsidP="000C3A14">
      <w:pPr>
        <w:pStyle w:val="af4"/>
        <w:autoSpaceDE w:val="0"/>
        <w:autoSpaceDN w:val="0"/>
        <w:adjustRightInd w:val="0"/>
        <w:spacing w:after="0" w:line="240" w:lineRule="auto"/>
        <w:ind w:left="0" w:firstLine="709"/>
        <w:jc w:val="both"/>
        <w:outlineLvl w:val="1"/>
        <w:rPr>
          <w:rFonts w:ascii="Times New Roman" w:hAnsi="Times New Roman"/>
          <w:sz w:val="24"/>
          <w:szCs w:val="24"/>
        </w:rPr>
      </w:pPr>
    </w:p>
    <w:p w:rsidR="000C3A14" w:rsidRPr="00624BB8" w:rsidRDefault="000C3A14" w:rsidP="000C3A14">
      <w:pPr>
        <w:pStyle w:val="af4"/>
        <w:autoSpaceDE w:val="0"/>
        <w:autoSpaceDN w:val="0"/>
        <w:adjustRightInd w:val="0"/>
        <w:spacing w:after="0" w:line="240" w:lineRule="auto"/>
        <w:ind w:left="0" w:firstLine="709"/>
        <w:jc w:val="both"/>
        <w:outlineLvl w:val="1"/>
        <w:rPr>
          <w:rFonts w:ascii="Times New Roman" w:hAnsi="Times New Roman"/>
          <w:sz w:val="24"/>
          <w:szCs w:val="24"/>
          <w:highlight w:val="yellow"/>
        </w:rPr>
        <w:sectPr w:rsidR="000C3A14" w:rsidRPr="00624BB8" w:rsidSect="00D02CBB">
          <w:pgSz w:w="11906" w:h="16838"/>
          <w:pgMar w:top="851" w:right="567" w:bottom="851" w:left="1418" w:header="709" w:footer="709" w:gutter="0"/>
          <w:cols w:space="708"/>
          <w:docGrid w:linePitch="360"/>
        </w:sectPr>
      </w:pPr>
    </w:p>
    <w:p w:rsidR="000C3A14" w:rsidRPr="00213A19" w:rsidRDefault="000C3A14" w:rsidP="000C3A14">
      <w:pPr>
        <w:jc w:val="center"/>
        <w:rPr>
          <w:rFonts w:ascii="Times New Roman" w:hAnsi="Times New Roman"/>
          <w:b/>
          <w:sz w:val="22"/>
          <w:szCs w:val="24"/>
        </w:rPr>
      </w:pPr>
      <w:r w:rsidRPr="00213A19">
        <w:rPr>
          <w:rFonts w:ascii="Times New Roman" w:hAnsi="Times New Roman"/>
          <w:b/>
          <w:sz w:val="22"/>
          <w:szCs w:val="24"/>
        </w:rPr>
        <w:lastRenderedPageBreak/>
        <w:t>Согласие на обработку персональных данных</w:t>
      </w:r>
    </w:p>
    <w:p w:rsidR="000C3A14" w:rsidRPr="00213A19" w:rsidRDefault="000C3A14" w:rsidP="000C3A14">
      <w:pPr>
        <w:pStyle w:val="aff"/>
        <w:spacing w:line="130" w:lineRule="atLeast"/>
        <w:ind w:right="-185" w:firstLine="0"/>
        <w:jc w:val="center"/>
        <w:rPr>
          <w:rFonts w:ascii="Times New Roman" w:hAnsi="Times New Roman" w:cs="Times New Roman"/>
          <w:sz w:val="22"/>
          <w:szCs w:val="24"/>
          <w:u w:val="single"/>
        </w:rPr>
      </w:pPr>
      <w:r w:rsidRPr="00213A19">
        <w:rPr>
          <w:rFonts w:ascii="Times New Roman" w:hAnsi="Times New Roman" w:cs="Times New Roman"/>
          <w:sz w:val="22"/>
          <w:szCs w:val="24"/>
          <w:u w:val="single"/>
        </w:rPr>
        <w:t xml:space="preserve">Заполняется </w:t>
      </w:r>
      <w:r w:rsidRPr="00C711FF">
        <w:rPr>
          <w:rFonts w:ascii="Times New Roman" w:hAnsi="Times New Roman" w:cs="Times New Roman"/>
          <w:sz w:val="22"/>
          <w:szCs w:val="24"/>
          <w:u w:val="single"/>
        </w:rPr>
        <w:t>заявителем (участником отбора) - индивидуальным</w:t>
      </w:r>
      <w:r w:rsidRPr="00213A19">
        <w:rPr>
          <w:rFonts w:ascii="Times New Roman" w:hAnsi="Times New Roman" w:cs="Times New Roman"/>
          <w:sz w:val="22"/>
          <w:szCs w:val="24"/>
          <w:u w:val="single"/>
        </w:rPr>
        <w:t xml:space="preserve"> предпринимателем</w:t>
      </w:r>
    </w:p>
    <w:p w:rsidR="000C3A14" w:rsidRPr="00213A19" w:rsidRDefault="000C3A14" w:rsidP="000C3A14">
      <w:pPr>
        <w:spacing w:before="240"/>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Я, _______________________________________________________________________________________,</w:t>
      </w:r>
    </w:p>
    <w:p w:rsidR="000C3A14" w:rsidRPr="00213A19" w:rsidRDefault="000C3A14" w:rsidP="000C3A14">
      <w:pPr>
        <w:jc w:val="center"/>
        <w:rPr>
          <w:rFonts w:ascii="Times New Roman" w:eastAsia="TimesNewRomanPSMT" w:hAnsi="Times New Roman"/>
          <w:sz w:val="18"/>
          <w:szCs w:val="24"/>
          <w:lang w:eastAsia="ar-SA"/>
        </w:rPr>
      </w:pPr>
      <w:r w:rsidRPr="00213A19">
        <w:rPr>
          <w:rFonts w:ascii="Times New Roman" w:eastAsia="TimesNewRomanPSMT" w:hAnsi="Times New Roman"/>
          <w:sz w:val="18"/>
          <w:szCs w:val="24"/>
          <w:lang w:eastAsia="ar-SA"/>
        </w:rPr>
        <w:t>(Ф.И.О. полностью)</w:t>
      </w:r>
    </w:p>
    <w:p w:rsidR="000C3A14" w:rsidRPr="00213A19" w:rsidRDefault="000C3A14" w:rsidP="000C3A14">
      <w:pPr>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___._________._______ года рождения, документ, удостоверяющий личность _______________________, серия _______ номер _____________, выданный ________________________________________________</w:t>
      </w:r>
    </w:p>
    <w:p w:rsidR="000C3A14" w:rsidRPr="00213A19" w:rsidRDefault="000C3A14" w:rsidP="000C3A14">
      <w:pPr>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_________________________________________________________________________________________,</w:t>
      </w:r>
    </w:p>
    <w:p w:rsidR="000C3A14" w:rsidRPr="00213A19" w:rsidRDefault="000C3A14" w:rsidP="000C3A14">
      <w:pPr>
        <w:jc w:val="center"/>
        <w:rPr>
          <w:rFonts w:ascii="Times New Roman" w:eastAsia="TimesNewRomanPSMT" w:hAnsi="Times New Roman"/>
          <w:sz w:val="18"/>
          <w:szCs w:val="24"/>
          <w:lang w:eastAsia="ar-SA"/>
        </w:rPr>
      </w:pPr>
      <w:r w:rsidRPr="00213A19">
        <w:rPr>
          <w:rFonts w:ascii="Times New Roman" w:eastAsia="TimesNewRomanPSMT" w:hAnsi="Times New Roman"/>
          <w:sz w:val="18"/>
          <w:szCs w:val="24"/>
          <w:lang w:eastAsia="ar-SA"/>
        </w:rPr>
        <w:t>(число, месяц, год выдачи, наименование органа, выдавшего документ)</w:t>
      </w:r>
    </w:p>
    <w:p w:rsidR="000C3A14" w:rsidRPr="00213A19" w:rsidRDefault="000C3A14" w:rsidP="000C3A14">
      <w:pPr>
        <w:jc w:val="both"/>
        <w:rPr>
          <w:rFonts w:ascii="Times New Roman" w:eastAsia="TimesNewRomanPSMT" w:hAnsi="Times New Roman"/>
          <w:sz w:val="22"/>
          <w:szCs w:val="24"/>
          <w:lang w:eastAsia="ar-SA"/>
        </w:rPr>
      </w:pPr>
      <w:proofErr w:type="gramStart"/>
      <w:r w:rsidRPr="00213A19">
        <w:rPr>
          <w:rFonts w:ascii="Times New Roman" w:eastAsia="TimesNewRomanPSMT" w:hAnsi="Times New Roman"/>
          <w:sz w:val="22"/>
          <w:szCs w:val="24"/>
          <w:lang w:eastAsia="ar-SA"/>
        </w:rPr>
        <w:t>зарегистрированный</w:t>
      </w:r>
      <w:proofErr w:type="gramEnd"/>
      <w:r w:rsidRPr="00213A19">
        <w:rPr>
          <w:rFonts w:ascii="Times New Roman" w:eastAsia="TimesNewRomanPSMT" w:hAnsi="Times New Roman"/>
          <w:sz w:val="22"/>
          <w:szCs w:val="24"/>
          <w:lang w:eastAsia="ar-SA"/>
        </w:rPr>
        <w:t xml:space="preserve"> (</w:t>
      </w:r>
      <w:proofErr w:type="spellStart"/>
      <w:r w:rsidRPr="00213A19">
        <w:rPr>
          <w:rFonts w:ascii="Times New Roman" w:eastAsia="TimesNewRomanPSMT" w:hAnsi="Times New Roman"/>
          <w:sz w:val="22"/>
          <w:szCs w:val="24"/>
          <w:lang w:eastAsia="ar-SA"/>
        </w:rPr>
        <w:t>ая</w:t>
      </w:r>
      <w:proofErr w:type="spellEnd"/>
      <w:r w:rsidRPr="00213A19">
        <w:rPr>
          <w:rFonts w:ascii="Times New Roman" w:eastAsia="TimesNewRomanPSMT" w:hAnsi="Times New Roman"/>
          <w:sz w:val="22"/>
          <w:szCs w:val="24"/>
          <w:lang w:eastAsia="ar-SA"/>
        </w:rPr>
        <w:t>) по адресу: Красноярский край, _________________________________________</w:t>
      </w:r>
    </w:p>
    <w:p w:rsidR="000C3A14" w:rsidRPr="00213A19" w:rsidRDefault="000C3A14" w:rsidP="000C3A14">
      <w:pPr>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__________________________________________________________________________________________</w:t>
      </w:r>
    </w:p>
    <w:p w:rsidR="000C3A14" w:rsidRPr="00213A19" w:rsidRDefault="000C3A14" w:rsidP="000C3A14">
      <w:pPr>
        <w:jc w:val="center"/>
        <w:rPr>
          <w:rFonts w:ascii="Times New Roman" w:eastAsia="TimesNewRomanPSMT" w:hAnsi="Times New Roman"/>
          <w:sz w:val="18"/>
          <w:szCs w:val="24"/>
          <w:lang w:eastAsia="ar-SA"/>
        </w:rPr>
      </w:pPr>
      <w:r w:rsidRPr="00213A19">
        <w:rPr>
          <w:rFonts w:ascii="Times New Roman" w:eastAsia="TimesNewRomanPSMT" w:hAnsi="Times New Roman"/>
          <w:sz w:val="18"/>
          <w:szCs w:val="24"/>
          <w:lang w:eastAsia="ar-SA"/>
        </w:rPr>
        <w:t>(адрес регистрации)</w:t>
      </w:r>
    </w:p>
    <w:p w:rsidR="000C3A14" w:rsidRPr="00213A19" w:rsidRDefault="000C3A14" w:rsidP="000C3A14">
      <w:pPr>
        <w:jc w:val="both"/>
        <w:rPr>
          <w:rFonts w:ascii="Times New Roman" w:eastAsia="TimesNewRomanPSMT" w:hAnsi="Times New Roman"/>
          <w:sz w:val="22"/>
          <w:szCs w:val="22"/>
          <w:lang w:eastAsia="ar-SA"/>
        </w:rPr>
      </w:pPr>
      <w:r w:rsidRPr="00213A19">
        <w:rPr>
          <w:rFonts w:ascii="Times New Roman" w:hAnsi="Times New Roman"/>
          <w:bCs/>
          <w:sz w:val="22"/>
          <w:szCs w:val="22"/>
        </w:rPr>
        <w:t xml:space="preserve">в соответствии со </w:t>
      </w:r>
      <w:hyperlink r:id="rId437" w:anchor="/document/12148567/entry/9" w:history="1">
        <w:r w:rsidRPr="00213A19">
          <w:rPr>
            <w:rFonts w:ascii="Times New Roman" w:hAnsi="Times New Roman"/>
            <w:bCs/>
            <w:sz w:val="22"/>
            <w:szCs w:val="22"/>
          </w:rPr>
          <w:t>статьей 9</w:t>
        </w:r>
      </w:hyperlink>
      <w:r w:rsidRPr="00213A19">
        <w:rPr>
          <w:rFonts w:ascii="Times New Roman" w:hAnsi="Times New Roman"/>
          <w:bCs/>
          <w:sz w:val="22"/>
          <w:szCs w:val="22"/>
        </w:rPr>
        <w:t xml:space="preserve"> Федерального закона от 27 июля 2006 г. № 152-ФЗ «О персональных данных», даю свое согласие на обработку </w:t>
      </w:r>
      <w:r w:rsidRPr="008B20E6">
        <w:rPr>
          <w:rFonts w:ascii="Times New Roman" w:hAnsi="Times New Roman"/>
          <w:bCs/>
          <w:sz w:val="22"/>
          <w:szCs w:val="22"/>
        </w:rPr>
        <w:t>Администрации ЗАТО г. Железногорск</w:t>
      </w:r>
      <w:r w:rsidRPr="00213A19">
        <w:rPr>
          <w:rFonts w:ascii="Times New Roman" w:hAnsi="Times New Roman"/>
          <w:bCs/>
          <w:sz w:val="22"/>
          <w:szCs w:val="22"/>
        </w:rPr>
        <w:t xml:space="preserve">, ИНН 2452012069, адрес: 662971, Красноярский край, ЗАТО Железногорск, город Железногорск, ул. 22 партсъезда </w:t>
      </w:r>
      <w:r>
        <w:rPr>
          <w:rFonts w:ascii="Times New Roman" w:hAnsi="Times New Roman"/>
          <w:bCs/>
          <w:sz w:val="22"/>
          <w:szCs w:val="22"/>
        </w:rPr>
        <w:t>д. 21 моих персональных данных.</w:t>
      </w:r>
    </w:p>
    <w:p w:rsidR="000C3A14" w:rsidRPr="000E4AB6" w:rsidRDefault="000C3A14" w:rsidP="000C3A14">
      <w:pPr>
        <w:pStyle w:val="ConsPlusNonformat"/>
        <w:ind w:right="-1"/>
        <w:jc w:val="both"/>
        <w:rPr>
          <w:rFonts w:ascii="Times New Roman" w:eastAsia="TimesNewRomanPSMT" w:hAnsi="Times New Roman"/>
          <w:sz w:val="22"/>
          <w:szCs w:val="24"/>
          <w:lang w:eastAsia="ar-SA"/>
        </w:rPr>
      </w:pPr>
      <w:proofErr w:type="gramStart"/>
      <w:r w:rsidRPr="00213A19">
        <w:rPr>
          <w:rFonts w:ascii="Times New Roman" w:eastAsia="TimesNewRomanPSMT" w:hAnsi="Times New Roman" w:cs="Times New Roman"/>
          <w:sz w:val="22"/>
          <w:szCs w:val="22"/>
          <w:lang w:eastAsia="ar-SA"/>
        </w:rPr>
        <w:t xml:space="preserve">С </w:t>
      </w:r>
      <w:r w:rsidRPr="00213A19">
        <w:rPr>
          <w:rFonts w:ascii="Times New Roman" w:eastAsia="TimesNewRomanPSMT" w:hAnsi="Times New Roman" w:cs="Times New Roman"/>
          <w:sz w:val="22"/>
          <w:szCs w:val="24"/>
          <w:lang w:eastAsia="ar-SA"/>
        </w:rPr>
        <w:t>целью организации предоставления финансовой поддержки, представления сведений о</w:t>
      </w:r>
      <w:r w:rsidRPr="00213A19">
        <w:rPr>
          <w:rFonts w:ascii="Times New Roman" w:eastAsia="TimesNewRomanPSMT" w:hAnsi="Times New Roman" w:cs="Times New Roman"/>
          <w:sz w:val="22"/>
          <w:szCs w:val="24"/>
          <w:lang w:val="en-US" w:eastAsia="ar-SA"/>
        </w:rPr>
        <w:t> </w:t>
      </w:r>
      <w:r w:rsidRPr="00213A19">
        <w:rPr>
          <w:rFonts w:ascii="Times New Roman" w:eastAsia="TimesNewRomanPSMT" w:hAnsi="Times New Roman" w:cs="Times New Roman"/>
          <w:sz w:val="22"/>
          <w:szCs w:val="24"/>
          <w:lang w:eastAsia="ar-SA"/>
        </w:rPr>
        <w:t>субъектах</w:t>
      </w:r>
      <w:r w:rsidRPr="00213A19">
        <w:rPr>
          <w:rFonts w:ascii="Times New Roman" w:eastAsia="TimesNewRomanPSMT" w:hAnsi="Times New Roman" w:cs="Times New Roman"/>
          <w:sz w:val="22"/>
          <w:szCs w:val="24"/>
          <w:lang w:val="en-US" w:eastAsia="ar-SA"/>
        </w:rPr>
        <w:t> </w:t>
      </w:r>
      <w:r w:rsidRPr="00213A19">
        <w:rPr>
          <w:rFonts w:ascii="Times New Roman" w:eastAsia="TimesNewRomanPSMT" w:hAnsi="Times New Roman" w:cs="Times New Roman"/>
          <w:sz w:val="22"/>
          <w:szCs w:val="24"/>
          <w:lang w:eastAsia="ar-SA"/>
        </w:rPr>
        <w:t>малого и среднего предпринимательства, которым оказана финансовая поддержка, в Федеральную налоговую службу, в целях ведения единого реестра субъектов малого и</w:t>
      </w:r>
      <w:r w:rsidRPr="00213A19">
        <w:rPr>
          <w:rFonts w:ascii="Times New Roman" w:eastAsia="TimesNewRomanPSMT" w:hAnsi="Times New Roman" w:cs="Times New Roman"/>
          <w:sz w:val="22"/>
          <w:szCs w:val="24"/>
          <w:lang w:val="en-US" w:eastAsia="ar-SA"/>
        </w:rPr>
        <w:t> </w:t>
      </w:r>
      <w:r w:rsidRPr="00213A19">
        <w:rPr>
          <w:rFonts w:ascii="Times New Roman" w:eastAsia="TimesNewRomanPSMT" w:hAnsi="Times New Roman" w:cs="Times New Roman"/>
          <w:sz w:val="22"/>
          <w:szCs w:val="24"/>
          <w:lang w:eastAsia="ar-SA"/>
        </w:rPr>
        <w:t>среднего</w:t>
      </w:r>
      <w:r w:rsidRPr="00213A19">
        <w:rPr>
          <w:rFonts w:ascii="Times New Roman" w:eastAsia="TimesNewRomanPSMT" w:hAnsi="Times New Roman" w:cs="Times New Roman"/>
          <w:sz w:val="22"/>
          <w:szCs w:val="24"/>
          <w:lang w:val="en-US" w:eastAsia="ar-SA"/>
        </w:rPr>
        <w:t> </w:t>
      </w:r>
      <w:r w:rsidRPr="00213A19">
        <w:rPr>
          <w:rFonts w:ascii="Times New Roman" w:eastAsia="TimesNewRomanPSMT" w:hAnsi="Times New Roman" w:cs="Times New Roman"/>
          <w:sz w:val="22"/>
          <w:szCs w:val="24"/>
          <w:lang w:eastAsia="ar-SA"/>
        </w:rPr>
        <w:t xml:space="preserve">предпринимательства – получателей поддержки, в форме электронных документов, подписанных усиленной квалифицированной электронной подписью, с использованием официального сайта Федеральной налоговой службы в информационно-телекоммуникационной сети «Интернет», </w:t>
      </w:r>
      <w:r w:rsidRPr="000E4AB6">
        <w:rPr>
          <w:rFonts w:ascii="Times New Roman" w:hAnsi="Times New Roman"/>
          <w:sz w:val="22"/>
          <w:szCs w:val="24"/>
        </w:rPr>
        <w:t>включая размещение персональных данных в информационных</w:t>
      </w:r>
      <w:proofErr w:type="gramEnd"/>
      <w:r w:rsidRPr="000E4AB6">
        <w:rPr>
          <w:rFonts w:ascii="Times New Roman" w:hAnsi="Times New Roman"/>
          <w:sz w:val="22"/>
          <w:szCs w:val="24"/>
        </w:rPr>
        <w:t xml:space="preserve"> системах, информационно-телекоммуникационных сетях, в том числе в сети «Интернет»,</w:t>
      </w:r>
      <w:r w:rsidRPr="000E4AB6">
        <w:rPr>
          <w:rFonts w:ascii="Times New Roman" w:eastAsia="TimesNewRomanPSMT" w:hAnsi="Times New Roman" w:cs="Times New Roman"/>
          <w:sz w:val="22"/>
          <w:szCs w:val="24"/>
          <w:lang w:eastAsia="ar-SA"/>
        </w:rPr>
        <w:t xml:space="preserve"> даю согласие Администрации ЗАТО г. Железногорск, </w:t>
      </w:r>
      <w:proofErr w:type="gramStart"/>
      <w:r w:rsidRPr="000E4AB6">
        <w:rPr>
          <w:rFonts w:ascii="Times New Roman" w:eastAsia="TimesNewRomanPSMT" w:hAnsi="Times New Roman" w:cs="Times New Roman"/>
          <w:sz w:val="22"/>
          <w:szCs w:val="24"/>
          <w:lang w:eastAsia="ar-SA"/>
        </w:rPr>
        <w:t>на</w:t>
      </w:r>
      <w:proofErr w:type="gramEnd"/>
      <w:r w:rsidRPr="000E4AB6">
        <w:rPr>
          <w:rFonts w:ascii="Times New Roman" w:eastAsia="TimesNewRomanPSMT" w:hAnsi="Times New Roman" w:cs="Times New Roman"/>
          <w:sz w:val="22"/>
          <w:szCs w:val="24"/>
          <w:lang w:eastAsia="ar-SA"/>
        </w:rPr>
        <w:t>:</w:t>
      </w:r>
    </w:p>
    <w:p w:rsidR="000C3A14" w:rsidRPr="00213A19" w:rsidRDefault="00F67FA2" w:rsidP="000C3A14">
      <w:pPr>
        <w:suppressAutoHyphens/>
        <w:autoSpaceDE w:val="0"/>
        <w:autoSpaceDN w:val="0"/>
        <w:adjustRightInd w:val="0"/>
        <w:ind w:right="-1" w:firstLine="567"/>
        <w:jc w:val="both"/>
        <w:rPr>
          <w:rFonts w:ascii="Times New Roman" w:eastAsia="TimesNewRomanPSMT" w:hAnsi="Times New Roman"/>
          <w:lang w:eastAsia="ar-SA"/>
        </w:rPr>
      </w:pPr>
      <w:r w:rsidRPr="00213A19">
        <w:rPr>
          <w:rFonts w:ascii="Times New Roman" w:eastAsia="TimesNewRomanPSMT" w:hAnsi="Times New Roman"/>
          <w:lang w:val="en-US" w:eastAsia="ar-SA"/>
        </w:rPr>
        <w:object w:dxaOrig="225" w:dyaOrig="225">
          <v:shape id="_x0000_i1187" type="#_x0000_t75" style="width:72.75pt;height:21.75pt" o:ole="">
            <v:imagedata r:id="rId438" o:title=""/>
          </v:shape>
          <w:control r:id="rId439" w:name="CheckBox511121" w:shapeid="_x0000_i1187"/>
        </w:object>
      </w:r>
      <w:r w:rsidR="000C3A14" w:rsidRPr="00213A19">
        <w:rPr>
          <w:rFonts w:ascii="Times New Roman" w:eastAsia="TimesNewRomanPSMT" w:hAnsi="Times New Roman"/>
          <w:lang w:eastAsia="ar-SA"/>
        </w:rPr>
        <w:tab/>
      </w:r>
      <w:r w:rsidR="000C3A14" w:rsidRPr="00213A19">
        <w:rPr>
          <w:rFonts w:ascii="Times New Roman" w:eastAsia="TimesNewRomanPSMT" w:hAnsi="Times New Roman"/>
          <w:lang w:eastAsia="ar-SA"/>
        </w:rPr>
        <w:tab/>
      </w:r>
      <w:r w:rsidRPr="00213A19">
        <w:rPr>
          <w:rFonts w:ascii="Times New Roman" w:eastAsia="TimesNewRomanPSMT" w:hAnsi="Times New Roman"/>
          <w:lang w:val="en-US" w:eastAsia="ar-SA"/>
        </w:rPr>
        <w:object w:dxaOrig="225" w:dyaOrig="225">
          <v:shape id="_x0000_i1189" type="#_x0000_t75" style="width:111pt;height:21.75pt" o:ole="">
            <v:imagedata r:id="rId440" o:title=""/>
          </v:shape>
          <w:control r:id="rId441" w:name="CheckBox611121" w:shapeid="_x0000_i1189"/>
        </w:object>
      </w:r>
      <w:r w:rsidRPr="00213A19">
        <w:rPr>
          <w:rFonts w:ascii="Times New Roman" w:eastAsia="TimesNewRomanPSMT" w:hAnsi="Times New Roman"/>
          <w:lang w:val="en-US" w:eastAsia="ar-SA"/>
        </w:rPr>
        <w:object w:dxaOrig="225" w:dyaOrig="225">
          <v:shape id="_x0000_i1191" type="#_x0000_t75" style="width:108pt;height:21.75pt" o:ole="">
            <v:imagedata r:id="rId442" o:title=""/>
          </v:shape>
          <w:control r:id="rId443" w:name="CheckBox711121" w:shapeid="_x0000_i1191"/>
        </w:object>
      </w:r>
    </w:p>
    <w:p w:rsidR="000C3A14" w:rsidRPr="00213A19" w:rsidRDefault="00F67FA2" w:rsidP="000C3A14">
      <w:pPr>
        <w:suppressAutoHyphens/>
        <w:autoSpaceDE w:val="0"/>
        <w:autoSpaceDN w:val="0"/>
        <w:adjustRightInd w:val="0"/>
        <w:ind w:right="-1" w:firstLine="567"/>
        <w:jc w:val="both"/>
        <w:rPr>
          <w:rFonts w:ascii="Times New Roman" w:eastAsia="TimesNewRomanPSMT" w:hAnsi="Times New Roman"/>
          <w:lang w:eastAsia="ar-SA"/>
        </w:rPr>
      </w:pPr>
      <w:r w:rsidRPr="00213A19">
        <w:rPr>
          <w:rFonts w:ascii="Times New Roman" w:eastAsia="TimesNewRomanPSMT" w:hAnsi="Times New Roman"/>
          <w:lang w:eastAsia="ar-SA"/>
        </w:rPr>
        <w:object w:dxaOrig="225" w:dyaOrig="225">
          <v:shape id="_x0000_i1193" type="#_x0000_t75" style="width:78.75pt;height:21.75pt" o:ole="">
            <v:imagedata r:id="rId444" o:title=""/>
          </v:shape>
          <w:control r:id="rId445" w:name="CheckBox811121" w:shapeid="_x0000_i1193"/>
        </w:object>
      </w:r>
      <w:r w:rsidR="000C3A14" w:rsidRPr="00213A19">
        <w:rPr>
          <w:rFonts w:ascii="Times New Roman" w:eastAsia="TimesNewRomanPSMT" w:hAnsi="Times New Roman"/>
          <w:lang w:eastAsia="ar-SA"/>
        </w:rPr>
        <w:tab/>
      </w:r>
      <w:r w:rsidR="000C3A14" w:rsidRPr="00213A19">
        <w:rPr>
          <w:rFonts w:ascii="Times New Roman" w:eastAsia="TimesNewRomanPSMT" w:hAnsi="Times New Roman"/>
          <w:lang w:eastAsia="ar-SA"/>
        </w:rPr>
        <w:tab/>
      </w:r>
      <w:r w:rsidRPr="00213A19">
        <w:rPr>
          <w:rFonts w:ascii="Times New Roman" w:eastAsia="TimesNewRomanPSMT" w:hAnsi="Times New Roman"/>
          <w:lang w:eastAsia="ar-SA"/>
        </w:rPr>
        <w:object w:dxaOrig="225" w:dyaOrig="225">
          <v:shape id="_x0000_i1195" type="#_x0000_t75" style="width:111pt;height:21.75pt" o:ole="">
            <v:imagedata r:id="rId446" o:title=""/>
          </v:shape>
          <w:control r:id="rId447" w:name="CheckBox911121" w:shapeid="_x0000_i1195"/>
        </w:object>
      </w:r>
      <w:r w:rsidRPr="00213A19">
        <w:rPr>
          <w:rFonts w:ascii="Times New Roman" w:eastAsia="TimesNewRomanPSMT" w:hAnsi="Times New Roman"/>
          <w:lang w:eastAsia="ar-SA"/>
        </w:rPr>
        <w:object w:dxaOrig="225" w:dyaOrig="225">
          <v:shape id="_x0000_i1197" type="#_x0000_t75" style="width:108pt;height:21.75pt" o:ole="">
            <v:imagedata r:id="rId448" o:title=""/>
          </v:shape>
          <w:control r:id="rId449" w:name="CheckBox1011121" w:shapeid="_x0000_i1197"/>
        </w:object>
      </w:r>
    </w:p>
    <w:p w:rsidR="000C3A14" w:rsidRPr="00213A19" w:rsidRDefault="00F67FA2" w:rsidP="000C3A14">
      <w:pPr>
        <w:suppressAutoHyphens/>
        <w:autoSpaceDE w:val="0"/>
        <w:autoSpaceDN w:val="0"/>
        <w:adjustRightInd w:val="0"/>
        <w:ind w:right="-1" w:firstLine="567"/>
        <w:jc w:val="both"/>
        <w:rPr>
          <w:rFonts w:ascii="Times New Roman" w:eastAsia="TimesNewRomanPSMT" w:hAnsi="Times New Roman"/>
          <w:lang w:eastAsia="ar-SA"/>
        </w:rPr>
      </w:pPr>
      <w:r w:rsidRPr="00213A19">
        <w:rPr>
          <w:rFonts w:ascii="Times New Roman" w:eastAsia="TimesNewRomanPSMT" w:hAnsi="Times New Roman"/>
          <w:lang w:eastAsia="ar-SA"/>
        </w:rPr>
        <w:object w:dxaOrig="225" w:dyaOrig="225">
          <v:shape id="_x0000_i1199" type="#_x0000_t75" style="width:108pt;height:21.75pt" o:ole="">
            <v:imagedata r:id="rId450" o:title=""/>
          </v:shape>
          <w:control r:id="rId451" w:name="CheckBox1111121" w:shapeid="_x0000_i1199"/>
        </w:object>
      </w:r>
      <w:r w:rsidR="000C3A14" w:rsidRPr="00213A19">
        <w:rPr>
          <w:rFonts w:ascii="Times New Roman" w:eastAsia="TimesNewRomanPSMT" w:hAnsi="Times New Roman"/>
          <w:lang w:eastAsia="ar-SA"/>
        </w:rPr>
        <w:tab/>
      </w:r>
      <w:r w:rsidRPr="00213A19">
        <w:rPr>
          <w:rFonts w:ascii="Times New Roman" w:eastAsia="TimesNewRomanPSMT" w:hAnsi="Times New Roman"/>
          <w:lang w:eastAsia="ar-SA"/>
        </w:rPr>
        <w:object w:dxaOrig="225" w:dyaOrig="225">
          <v:shape id="_x0000_i1201" type="#_x0000_t75" style="width:111pt;height:21.75pt" o:ole="">
            <v:imagedata r:id="rId452" o:title=""/>
          </v:shape>
          <w:control r:id="rId453" w:name="CheckBox1211121" w:shapeid="_x0000_i1201"/>
        </w:object>
      </w:r>
      <w:r w:rsidRPr="00213A19">
        <w:rPr>
          <w:rFonts w:ascii="Times New Roman" w:eastAsia="TimesNewRomanPSMT" w:hAnsi="Times New Roman"/>
          <w:lang w:eastAsia="ar-SA"/>
        </w:rPr>
        <w:object w:dxaOrig="225" w:dyaOrig="225">
          <v:shape id="_x0000_i1203" type="#_x0000_t75" style="width:108pt;height:21.75pt" o:ole="">
            <v:imagedata r:id="rId454" o:title=""/>
          </v:shape>
          <w:control r:id="rId455" w:name="CheckBox211121" w:shapeid="_x0000_i1203"/>
        </w:object>
      </w:r>
    </w:p>
    <w:p w:rsidR="000C3A14" w:rsidRPr="00213A19" w:rsidRDefault="00F67FA2" w:rsidP="000C3A14">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213A19">
        <w:rPr>
          <w:rFonts w:ascii="Times New Roman" w:eastAsia="TimesNewRomanPSMT" w:hAnsi="Times New Roman"/>
          <w:lang w:eastAsia="ar-SA"/>
        </w:rPr>
        <w:object w:dxaOrig="225" w:dyaOrig="225">
          <v:shape id="_x0000_i1205" type="#_x0000_t75" style="width:72.75pt;height:21.75pt" o:ole="">
            <v:imagedata r:id="rId456" o:title=""/>
          </v:shape>
          <w:control r:id="rId457" w:name="сбор11121" w:shapeid="_x0000_i1205"/>
        </w:object>
      </w:r>
      <w:r w:rsidR="000C3A14" w:rsidRPr="00213A19">
        <w:rPr>
          <w:rFonts w:ascii="Times New Roman" w:eastAsia="TimesNewRomanPSMT" w:hAnsi="Times New Roman"/>
          <w:lang w:eastAsia="ar-SA"/>
        </w:rPr>
        <w:tab/>
      </w:r>
      <w:r w:rsidR="000C3A14" w:rsidRPr="00213A19">
        <w:rPr>
          <w:rFonts w:ascii="Times New Roman" w:eastAsia="TimesNewRomanPSMT" w:hAnsi="Times New Roman"/>
          <w:lang w:eastAsia="ar-SA"/>
        </w:rPr>
        <w:tab/>
      </w:r>
      <w:r w:rsidRPr="00213A19">
        <w:rPr>
          <w:rFonts w:ascii="Times New Roman" w:eastAsia="TimesNewRomanPSMT" w:hAnsi="Times New Roman"/>
          <w:lang w:eastAsia="ar-SA"/>
        </w:rPr>
        <w:object w:dxaOrig="225" w:dyaOrig="225">
          <v:shape id="_x0000_i1207" type="#_x0000_t75" style="width:108pt;height:21.75pt" o:ole="">
            <v:imagedata r:id="rId458" o:title=""/>
          </v:shape>
          <w:control r:id="rId459" w:name="CheckBox151121" w:shapeid="_x0000_i1207"/>
        </w:object>
      </w:r>
      <w:r w:rsidR="000C3A14" w:rsidRPr="00213A19">
        <w:rPr>
          <w:rFonts w:ascii="Times New Roman" w:eastAsia="TimesNewRomanPSMT" w:hAnsi="Times New Roman"/>
          <w:lang w:eastAsia="ar-SA"/>
        </w:rPr>
        <w:t xml:space="preserve"> </w:t>
      </w:r>
      <w:r w:rsidRPr="00213A19">
        <w:rPr>
          <w:rFonts w:ascii="Times New Roman" w:eastAsia="TimesNewRomanPSMT" w:hAnsi="Times New Roman"/>
          <w:lang w:eastAsia="ar-SA"/>
        </w:rPr>
        <w:object w:dxaOrig="225" w:dyaOrig="225">
          <v:shape id="_x0000_i1209" type="#_x0000_t75" style="width:72.75pt;height:21.75pt" o:ole="">
            <v:imagedata r:id="rId460" o:title=""/>
          </v:shape>
          <w:control r:id="rId461" w:name="CheckBox311121" w:shapeid="_x0000_i1209"/>
        </w:object>
      </w:r>
    </w:p>
    <w:p w:rsidR="000C3A14" w:rsidRPr="00213A19" w:rsidRDefault="00F67FA2" w:rsidP="000C3A14">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213A19">
        <w:rPr>
          <w:rFonts w:ascii="Times New Roman" w:eastAsia="TimesNewRomanPSMT" w:hAnsi="Times New Roman"/>
          <w:lang w:eastAsia="ar-SA"/>
        </w:rPr>
        <w:object w:dxaOrig="225" w:dyaOrig="225">
          <v:shape id="_x0000_i1211" type="#_x0000_t75" style="width:204.75pt;height:21.75pt" o:ole="">
            <v:imagedata r:id="rId462" o:title=""/>
          </v:shape>
          <w:control r:id="rId463" w:name="CheckBox411121" w:shapeid="_x0000_i1211"/>
        </w:object>
      </w:r>
    </w:p>
    <w:p w:rsidR="000C3A14" w:rsidRPr="00213A19" w:rsidRDefault="000C3A14" w:rsidP="000C3A14">
      <w:pPr>
        <w:ind w:right="-1" w:firstLine="709"/>
        <w:jc w:val="both"/>
        <w:rPr>
          <w:rFonts w:ascii="Times New Roman" w:hAnsi="Times New Roman"/>
          <w:sz w:val="22"/>
          <w:szCs w:val="24"/>
        </w:rPr>
      </w:pPr>
      <w:r w:rsidRPr="00213A19">
        <w:rPr>
          <w:rFonts w:ascii="Times New Roman" w:eastAsia="TimesNewRomanPSMT" w:hAnsi="Times New Roman"/>
          <w:sz w:val="22"/>
          <w:szCs w:val="24"/>
          <w:lang w:eastAsia="ar-SA"/>
        </w:rPr>
        <w:t>следующих персональных данных:</w:t>
      </w:r>
      <w:r w:rsidRPr="00213A19">
        <w:rPr>
          <w:rFonts w:ascii="Times New Roman" w:hAnsi="Times New Roman"/>
          <w:sz w:val="22"/>
          <w:szCs w:val="24"/>
        </w:rPr>
        <w:t xml:space="preserve"> </w:t>
      </w:r>
    </w:p>
    <w:p w:rsidR="000C3A14" w:rsidRPr="00213A19" w:rsidRDefault="000C3A14" w:rsidP="000C3A14">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фамилия;</w:t>
      </w:r>
    </w:p>
    <w:p w:rsidR="000C3A14" w:rsidRPr="00213A19" w:rsidRDefault="000C3A14" w:rsidP="000C3A14">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имя;</w:t>
      </w:r>
    </w:p>
    <w:p w:rsidR="000C3A14" w:rsidRPr="00213A19" w:rsidRDefault="000C3A14" w:rsidP="000C3A14">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отчество;</w:t>
      </w:r>
    </w:p>
    <w:p w:rsidR="000C3A14" w:rsidRPr="00213A19" w:rsidRDefault="000C3A14" w:rsidP="000C3A14">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год, месяц, дата рождения;</w:t>
      </w:r>
    </w:p>
    <w:p w:rsidR="000C3A14" w:rsidRPr="00213A19" w:rsidRDefault="000C3A14" w:rsidP="000C3A14">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номер телефона;</w:t>
      </w:r>
    </w:p>
    <w:p w:rsidR="000C3A14" w:rsidRPr="00213A19" w:rsidRDefault="000C3A14" w:rsidP="000C3A14">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адрес электронной почты;</w:t>
      </w:r>
    </w:p>
    <w:p w:rsidR="000C3A14" w:rsidRPr="00213A19" w:rsidRDefault="000C3A14" w:rsidP="000C3A14">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адрес места регистрации;</w:t>
      </w:r>
    </w:p>
    <w:p w:rsidR="000C3A14" w:rsidRPr="00213A19" w:rsidRDefault="000C3A14" w:rsidP="000C3A14">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адрес места жительства фактический;</w:t>
      </w:r>
    </w:p>
    <w:p w:rsidR="000C3A14" w:rsidRPr="00213A19" w:rsidRDefault="000C3A14" w:rsidP="000C3A14">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идентификационный номер налогоплательщика (ИНН);</w:t>
      </w:r>
    </w:p>
    <w:p w:rsidR="000C3A14" w:rsidRPr="00213A19" w:rsidRDefault="000C3A14" w:rsidP="000C3A14">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банковские реквизиты,</w:t>
      </w:r>
    </w:p>
    <w:p w:rsidR="000C3A14" w:rsidRPr="00213A19" w:rsidRDefault="000C3A14" w:rsidP="000C3A14">
      <w:pPr>
        <w:suppressAutoHyphens/>
        <w:autoSpaceDE w:val="0"/>
        <w:autoSpaceDN w:val="0"/>
        <w:adjustRightInd w:val="0"/>
        <w:spacing w:line="240" w:lineRule="atLeast"/>
        <w:ind w:right="-1" w:firstLine="709"/>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 xml:space="preserve">в соответствии с </w:t>
      </w:r>
      <w:r w:rsidRPr="00213A19">
        <w:rPr>
          <w:rFonts w:ascii="Times New Roman" w:hAnsi="Times New Roman"/>
          <w:sz w:val="22"/>
          <w:szCs w:val="24"/>
          <w:lang w:eastAsia="ar-SA"/>
        </w:rPr>
        <w:t>п. 1, ч. 1, ст. 6 Федерального закона от 27.07.2006 № 152-ФЗ «О персональных данных»; Федерального закона от 02.05.2006 № 59-ФЗ «О порядке рассмотрения обращений граждан Российской Федерации».</w:t>
      </w:r>
    </w:p>
    <w:p w:rsidR="000C3A14" w:rsidRPr="00213A19" w:rsidRDefault="000C3A14" w:rsidP="000C3A14">
      <w:pPr>
        <w:suppressAutoHyphens/>
        <w:autoSpaceDE w:val="0"/>
        <w:autoSpaceDN w:val="0"/>
        <w:adjustRightInd w:val="0"/>
        <w:ind w:right="-1" w:firstLine="709"/>
        <w:jc w:val="both"/>
        <w:rPr>
          <w:rFonts w:ascii="Times New Roman" w:eastAsia="TimesNewRomanPSMT" w:hAnsi="Times New Roman"/>
          <w:sz w:val="22"/>
          <w:szCs w:val="24"/>
          <w:lang w:eastAsia="ar-SA"/>
        </w:rPr>
      </w:pPr>
    </w:p>
    <w:p w:rsidR="000C3A14" w:rsidRPr="00213A19" w:rsidRDefault="000C3A14" w:rsidP="000C3A14">
      <w:pPr>
        <w:suppressAutoHyphens/>
        <w:autoSpaceDE w:val="0"/>
        <w:autoSpaceDN w:val="0"/>
        <w:adjustRightInd w:val="0"/>
        <w:ind w:right="-1" w:firstLine="709"/>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 xml:space="preserve">При этом соглашаюсь исключительно </w:t>
      </w:r>
      <w:proofErr w:type="gramStart"/>
      <w:r w:rsidRPr="00213A19">
        <w:rPr>
          <w:rFonts w:ascii="Times New Roman" w:eastAsia="TimesNewRomanPSMT" w:hAnsi="Times New Roman"/>
          <w:sz w:val="22"/>
          <w:szCs w:val="24"/>
          <w:lang w:eastAsia="ar-SA"/>
        </w:rPr>
        <w:t>на</w:t>
      </w:r>
      <w:proofErr w:type="gramEnd"/>
      <w:r w:rsidRPr="00213A19">
        <w:rPr>
          <w:rFonts w:ascii="Times New Roman" w:eastAsia="TimesNewRomanPSMT" w:hAnsi="Times New Roman"/>
          <w:sz w:val="22"/>
          <w:szCs w:val="24"/>
          <w:lang w:eastAsia="ar-SA"/>
        </w:rPr>
        <w:t>:</w:t>
      </w:r>
    </w:p>
    <w:p w:rsidR="000C3A14" w:rsidRPr="00213A19" w:rsidRDefault="00F67FA2" w:rsidP="000C3A14">
      <w:pPr>
        <w:suppressAutoHyphens/>
        <w:autoSpaceDE w:val="0"/>
        <w:autoSpaceDN w:val="0"/>
        <w:adjustRightInd w:val="0"/>
        <w:ind w:right="-1" w:firstLine="709"/>
        <w:jc w:val="both"/>
        <w:rPr>
          <w:rFonts w:ascii="Times New Roman" w:eastAsia="TimesNewRomanPSMT" w:hAnsi="Times New Roman"/>
          <w:sz w:val="28"/>
          <w:szCs w:val="28"/>
          <w:lang w:eastAsia="ar-SA"/>
        </w:rPr>
      </w:pPr>
      <w:r w:rsidRPr="00213A19">
        <w:rPr>
          <w:rFonts w:ascii="Times New Roman" w:eastAsia="TimesNewRomanPSMT" w:hAnsi="Times New Roman"/>
          <w:sz w:val="28"/>
          <w:szCs w:val="28"/>
          <w:lang w:eastAsia="ar-SA"/>
        </w:rPr>
        <w:object w:dxaOrig="225" w:dyaOrig="225">
          <v:shape id="_x0000_i1213" type="#_x0000_t75" style="width:166.5pt;height:21.75pt" o:ole="">
            <v:imagedata r:id="rId464" o:title=""/>
          </v:shape>
          <w:control r:id="rId465" w:name="CheckBox13121" w:shapeid="_x0000_i1213"/>
        </w:object>
      </w:r>
    </w:p>
    <w:p w:rsidR="000C3A14" w:rsidRPr="00213A19" w:rsidRDefault="00F67FA2" w:rsidP="000C3A14">
      <w:pPr>
        <w:suppressAutoHyphens/>
        <w:autoSpaceDE w:val="0"/>
        <w:autoSpaceDN w:val="0"/>
        <w:adjustRightInd w:val="0"/>
        <w:ind w:right="-1" w:firstLine="709"/>
        <w:jc w:val="both"/>
        <w:rPr>
          <w:rFonts w:ascii="Times New Roman" w:eastAsia="TimesNewRomanPSMT" w:hAnsi="Times New Roman"/>
          <w:sz w:val="28"/>
          <w:szCs w:val="28"/>
          <w:lang w:eastAsia="ar-SA"/>
        </w:rPr>
      </w:pPr>
      <w:r w:rsidRPr="00213A19">
        <w:rPr>
          <w:rFonts w:ascii="Times New Roman" w:eastAsia="TimesNewRomanPSMT" w:hAnsi="Times New Roman"/>
          <w:sz w:val="28"/>
          <w:szCs w:val="28"/>
          <w:lang w:eastAsia="ar-SA"/>
        </w:rPr>
        <w:object w:dxaOrig="225" w:dyaOrig="225">
          <v:shape id="_x0000_i1215" type="#_x0000_t75" style="width:147pt;height:21.75pt" o:ole="">
            <v:imagedata r:id="rId466" o:title=""/>
          </v:shape>
          <w:control r:id="rId467" w:name="CheckBox14121" w:shapeid="_x0000_i1215"/>
        </w:object>
      </w:r>
    </w:p>
    <w:p w:rsidR="000C3A14" w:rsidRPr="00213A19" w:rsidRDefault="000C3A14" w:rsidP="000C3A14">
      <w:pPr>
        <w:suppressAutoHyphens/>
        <w:autoSpaceDE w:val="0"/>
        <w:autoSpaceDN w:val="0"/>
        <w:adjustRightInd w:val="0"/>
        <w:ind w:right="-1" w:firstLine="709"/>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обработку моих персональных данных.</w:t>
      </w:r>
    </w:p>
    <w:p w:rsidR="000C3A14" w:rsidRPr="00213A19" w:rsidRDefault="000C3A14" w:rsidP="000C3A14">
      <w:pPr>
        <w:spacing w:before="60" w:after="60"/>
        <w:ind w:right="-1" w:firstLine="709"/>
        <w:jc w:val="both"/>
        <w:rPr>
          <w:rFonts w:ascii="Times New Roman" w:hAnsi="Times New Roman"/>
          <w:sz w:val="22"/>
          <w:szCs w:val="24"/>
        </w:rPr>
      </w:pPr>
      <w:r w:rsidRPr="00213A19">
        <w:rPr>
          <w:rFonts w:ascii="Times New Roman" w:hAnsi="Times New Roman"/>
          <w:sz w:val="22"/>
          <w:szCs w:val="24"/>
        </w:rPr>
        <w:lastRenderedPageBreak/>
        <w:t>Данное согласие вступает в силу со дня подписания и действует до подачи письменного заявления об отзыве согласия.</w:t>
      </w:r>
    </w:p>
    <w:p w:rsidR="000C3A14" w:rsidRPr="00213A19" w:rsidRDefault="000C3A14" w:rsidP="000C3A14">
      <w:pPr>
        <w:spacing w:before="60" w:after="60"/>
        <w:ind w:right="-1" w:firstLine="709"/>
        <w:jc w:val="both"/>
        <w:rPr>
          <w:rFonts w:ascii="Times New Roman" w:hAnsi="Times New Roman"/>
          <w:sz w:val="22"/>
          <w:szCs w:val="24"/>
        </w:rPr>
      </w:pPr>
      <w:r w:rsidRPr="00213A19">
        <w:rPr>
          <w:rFonts w:ascii="Times New Roman" w:hAnsi="Times New Roman"/>
          <w:sz w:val="22"/>
          <w:szCs w:val="24"/>
        </w:rPr>
        <w:t>Условием прекращения обработки персональных данных является получение Администрацией ЗАТО г. Железногорск моего письменного заявления о прекращении обработки моих персональных данных.</w:t>
      </w:r>
    </w:p>
    <w:p w:rsidR="000C3A14" w:rsidRPr="00213A19" w:rsidRDefault="000C3A14" w:rsidP="000C3A14">
      <w:pPr>
        <w:tabs>
          <w:tab w:val="left" w:pos="421"/>
        </w:tabs>
        <w:ind w:firstLine="709"/>
        <w:jc w:val="both"/>
        <w:rPr>
          <w:rFonts w:ascii="Times New Roman" w:hAnsi="Times New Roman"/>
          <w:bCs/>
          <w:sz w:val="22"/>
          <w:szCs w:val="22"/>
        </w:rPr>
      </w:pPr>
      <w:r w:rsidRPr="00213A19">
        <w:rPr>
          <w:rFonts w:ascii="Times New Roman" w:hAnsi="Times New Roman"/>
          <w:bCs/>
          <w:sz w:val="22"/>
          <w:szCs w:val="22"/>
        </w:rPr>
        <w:t>Я также даю согласие на получение от Администрации ЗАТО г. Железногорск информационных сообще</w:t>
      </w:r>
      <w:r>
        <w:rPr>
          <w:rFonts w:ascii="Times New Roman" w:hAnsi="Times New Roman"/>
          <w:bCs/>
          <w:sz w:val="22"/>
          <w:szCs w:val="22"/>
        </w:rPr>
        <w:t>ний на адрес электронной почты.</w:t>
      </w:r>
    </w:p>
    <w:p w:rsidR="000C3A14" w:rsidRPr="00213A19" w:rsidRDefault="000C3A14" w:rsidP="000C3A14">
      <w:pPr>
        <w:spacing w:before="60" w:after="60"/>
        <w:ind w:right="-1"/>
        <w:rPr>
          <w:rFonts w:ascii="Times New Roman" w:eastAsia="TimesNewRomanPSMT" w:hAnsi="Times New Roman"/>
          <w:sz w:val="22"/>
          <w:szCs w:val="24"/>
          <w:lang w:eastAsia="ar-SA"/>
        </w:rPr>
      </w:pPr>
    </w:p>
    <w:tbl>
      <w:tblPr>
        <w:tblW w:w="7230" w:type="dxa"/>
        <w:tblInd w:w="108" w:type="dxa"/>
        <w:tblBorders>
          <w:insideH w:val="single" w:sz="4" w:space="0" w:color="000000"/>
        </w:tblBorders>
        <w:tblLook w:val="04A0"/>
      </w:tblPr>
      <w:tblGrid>
        <w:gridCol w:w="7230"/>
      </w:tblGrid>
      <w:tr w:rsidR="000C3A14" w:rsidRPr="00213A19" w:rsidTr="00204FA9">
        <w:tc>
          <w:tcPr>
            <w:tcW w:w="7230" w:type="dxa"/>
          </w:tcPr>
          <w:p w:rsidR="000C3A14" w:rsidRPr="00213A19" w:rsidRDefault="000C3A14" w:rsidP="00204FA9">
            <w:pPr>
              <w:autoSpaceDE w:val="0"/>
              <w:autoSpaceDN w:val="0"/>
              <w:adjustRightInd w:val="0"/>
              <w:ind w:right="-1"/>
              <w:rPr>
                <w:rFonts w:ascii="Times New Roman" w:eastAsia="TimesNewRomanPSMT" w:hAnsi="Times New Roman"/>
                <w:sz w:val="24"/>
                <w:szCs w:val="24"/>
              </w:rPr>
            </w:pPr>
            <w:r w:rsidRPr="00213A19">
              <w:rPr>
                <w:rFonts w:ascii="Times New Roman" w:eastAsia="TimesNewRomanPSMT" w:hAnsi="Times New Roman"/>
                <w:sz w:val="24"/>
                <w:szCs w:val="24"/>
              </w:rPr>
              <w:t>_____________ /____________________________/</w:t>
            </w:r>
          </w:p>
          <w:p w:rsidR="000C3A14" w:rsidRPr="00213A19" w:rsidRDefault="000C3A14" w:rsidP="00204FA9">
            <w:pPr>
              <w:autoSpaceDE w:val="0"/>
              <w:autoSpaceDN w:val="0"/>
              <w:adjustRightInd w:val="0"/>
              <w:ind w:right="-1"/>
              <w:rPr>
                <w:rFonts w:ascii="Times New Roman" w:eastAsia="TimesNewRomanPS-BoldMT" w:hAnsi="Times New Roman"/>
                <w:sz w:val="24"/>
                <w:szCs w:val="24"/>
              </w:rPr>
            </w:pPr>
            <w:r w:rsidRPr="00213A19">
              <w:rPr>
                <w:rFonts w:ascii="Times New Roman" w:hAnsi="Times New Roman"/>
                <w:sz w:val="24"/>
                <w:szCs w:val="24"/>
                <w:vertAlign w:val="superscript"/>
              </w:rPr>
              <w:t xml:space="preserve">            подпись</w:t>
            </w:r>
            <w:r w:rsidRPr="00213A19">
              <w:rPr>
                <w:rFonts w:ascii="Times New Roman" w:hAnsi="Times New Roman"/>
                <w:sz w:val="24"/>
                <w:szCs w:val="24"/>
                <w:vertAlign w:val="superscript"/>
              </w:rPr>
              <w:tab/>
            </w:r>
            <w:r w:rsidRPr="00213A19">
              <w:rPr>
                <w:rFonts w:ascii="Times New Roman" w:hAnsi="Times New Roman"/>
                <w:sz w:val="24"/>
                <w:szCs w:val="24"/>
                <w:vertAlign w:val="superscript"/>
              </w:rPr>
              <w:tab/>
              <w:t xml:space="preserve">              расшифровка Ф.И.О.</w:t>
            </w:r>
          </w:p>
        </w:tc>
      </w:tr>
    </w:tbl>
    <w:p w:rsidR="00A16B37" w:rsidRDefault="000C3A14" w:rsidP="00A16B37">
      <w:pPr>
        <w:pStyle w:val="ConsPlusNonformat"/>
        <w:widowControl/>
        <w:ind w:firstLine="708"/>
        <w:rPr>
          <w:rFonts w:ascii="Times New Roman" w:hAnsi="Times New Roman" w:cs="Times New Roman"/>
          <w:sz w:val="24"/>
          <w:szCs w:val="24"/>
        </w:rPr>
      </w:pPr>
      <w:r w:rsidRPr="00213A19">
        <w:rPr>
          <w:rFonts w:ascii="Times New Roman" w:hAnsi="Times New Roman" w:cs="Times New Roman"/>
          <w:sz w:val="24"/>
          <w:szCs w:val="24"/>
        </w:rPr>
        <w:t xml:space="preserve">"___" ____________ </w:t>
      </w:r>
      <w:r w:rsidRPr="00213A19">
        <w:rPr>
          <w:rFonts w:ascii="Times New Roman" w:hAnsi="Times New Roman" w:cs="Times New Roman"/>
          <w:sz w:val="22"/>
          <w:szCs w:val="22"/>
        </w:rPr>
        <w:t>20</w:t>
      </w:r>
      <w:r w:rsidRPr="00213A19">
        <w:rPr>
          <w:rFonts w:ascii="Times New Roman" w:hAnsi="Times New Roman" w:cs="Times New Roman"/>
          <w:sz w:val="24"/>
          <w:szCs w:val="24"/>
        </w:rPr>
        <w:t>__ г.</w:t>
      </w:r>
    </w:p>
    <w:sectPr w:rsidR="00A16B37" w:rsidSect="006062B7">
      <w:pgSz w:w="11906" w:h="16838"/>
      <w:pgMar w:top="1021" w:right="624" w:bottom="1021" w:left="1418" w:header="709" w:footer="709" w:gutter="0"/>
      <w:pgNumType w:start="10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E51" w:rsidRDefault="00A66E51">
      <w:r>
        <w:separator/>
      </w:r>
    </w:p>
  </w:endnote>
  <w:endnote w:type="continuationSeparator" w:id="0">
    <w:p w:rsidR="00A66E51" w:rsidRDefault="00A66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charset w:val="00"/>
    <w:family w:val="auto"/>
    <w:pitch w:val="default"/>
    <w:sig w:usb0="00000000" w:usb1="00000000" w:usb2="00000000" w:usb3="00000000" w:csb0="00000000"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51" w:rsidRDefault="00A66E5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E51" w:rsidRDefault="00A66E51">
      <w:r>
        <w:separator/>
      </w:r>
    </w:p>
  </w:footnote>
  <w:footnote w:type="continuationSeparator" w:id="0">
    <w:p w:rsidR="00A66E51" w:rsidRDefault="00A66E51">
      <w:r>
        <w:continuationSeparator/>
      </w:r>
    </w:p>
  </w:footnote>
  <w:footnote w:id="1">
    <w:p w:rsidR="00A66E51" w:rsidRPr="009042C9" w:rsidRDefault="00A66E51" w:rsidP="00A50315">
      <w:pPr>
        <w:pStyle w:val="aff2"/>
        <w:jc w:val="both"/>
        <w:rPr>
          <w:highlight w:val="green"/>
        </w:rPr>
      </w:pPr>
      <w:r w:rsidRPr="00212361">
        <w:rPr>
          <w:rStyle w:val="aff4"/>
        </w:rPr>
        <w:footnoteRef/>
      </w:r>
      <w:r w:rsidRPr="00212361">
        <w:t xml:space="preserve"> Среднесписочная численность работников (согласно данным титульного листа расчета по страховым взносам (форма по КНД 1151111) за расчетные (отчетные) периоды (код) 34 календарных лет, предшествующих году подачи заявки)</w:t>
      </w:r>
    </w:p>
  </w:footnote>
  <w:footnote w:id="2">
    <w:p w:rsidR="00A66E51" w:rsidRPr="00A55463" w:rsidRDefault="00A66E51" w:rsidP="00A50315">
      <w:pPr>
        <w:pStyle w:val="aff2"/>
        <w:jc w:val="both"/>
      </w:pPr>
      <w:r w:rsidRPr="009042C9">
        <w:rPr>
          <w:rStyle w:val="aff4"/>
        </w:rPr>
        <w:footnoteRef/>
      </w:r>
      <w:r w:rsidRPr="009042C9">
        <w:t xml:space="preserve"> Среднесписочная численность работников (согласно данным титульного листа расчета по страховым взносам (форма по КНД 1151111) за расчетный (отчетный) период (код) текущего года, предшествующий дате подачи заявки)</w:t>
      </w:r>
    </w:p>
  </w:footnote>
  <w:footnote w:id="3">
    <w:p w:rsidR="00A66E51" w:rsidRDefault="00A66E51" w:rsidP="009145E6">
      <w:pPr>
        <w:pStyle w:val="aff2"/>
        <w:jc w:val="both"/>
      </w:pPr>
      <w:r>
        <w:rPr>
          <w:rStyle w:val="aff4"/>
        </w:rPr>
        <w:footnoteRef/>
      </w:r>
      <w:r>
        <w:t xml:space="preserve"> </w:t>
      </w:r>
      <w:r w:rsidRPr="00212361">
        <w:t>Среднесписочная численность работников (согласно данным титульного листа расчета по страховым взносам (форма по КНД 1151111) за расчетные (отчетные) периоды (код) 34 календарных лет, предшествующих году подачи заявки)</w:t>
      </w:r>
    </w:p>
  </w:footnote>
  <w:footnote w:id="4">
    <w:p w:rsidR="00A66E51" w:rsidRPr="00A55463" w:rsidRDefault="00A66E51" w:rsidP="005B4003">
      <w:pPr>
        <w:pStyle w:val="aff2"/>
        <w:jc w:val="both"/>
      </w:pPr>
      <w:r w:rsidRPr="009042C9">
        <w:rPr>
          <w:rStyle w:val="aff4"/>
        </w:rPr>
        <w:footnoteRef/>
      </w:r>
      <w:r w:rsidRPr="009042C9">
        <w:t xml:space="preserve"> Среднесписочная численность работников (согласно данным титульного листа расчета по страховым взносам (форма по КНД 1151111) за расчетный (отчетный) период (код) текущего года, предшествующий дате подачи заявки)</w:t>
      </w:r>
    </w:p>
  </w:footnote>
  <w:footnote w:id="5">
    <w:p w:rsidR="00A66E51" w:rsidRDefault="00A66E51" w:rsidP="00431B18">
      <w:pPr>
        <w:pStyle w:val="aff2"/>
        <w:jc w:val="both"/>
      </w:pPr>
      <w:r>
        <w:rPr>
          <w:rStyle w:val="aff4"/>
        </w:rPr>
        <w:footnoteRef/>
      </w:r>
      <w:r>
        <w:t xml:space="preserve"> </w:t>
      </w:r>
      <w:r w:rsidRPr="00212361">
        <w:t>Среднесписочная численность работников (согласно данным титульного листа расчета по страховым взносам (форма по КНД 1151111) за расчетные (отчетные) периоды (код) 34 календарных лет, предшествующих году подачи заявки)</w:t>
      </w:r>
    </w:p>
  </w:footnote>
  <w:footnote w:id="6">
    <w:p w:rsidR="00A66E51" w:rsidRPr="00A55463" w:rsidRDefault="00A66E51" w:rsidP="0061325C">
      <w:pPr>
        <w:pStyle w:val="aff2"/>
        <w:jc w:val="both"/>
      </w:pPr>
      <w:r w:rsidRPr="009042C9">
        <w:rPr>
          <w:rStyle w:val="aff4"/>
        </w:rPr>
        <w:footnoteRef/>
      </w:r>
      <w:r w:rsidRPr="009042C9">
        <w:t xml:space="preserve"> Среднесписочная численность работников (согласно данным титульного листа расчета по страховым взносам (форма по КНД 1151111) за расчетный (отчетный) период (код) текущего года, предшествующий дате подачи заявки)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51" w:rsidRPr="003F35CD" w:rsidRDefault="00F67FA2">
    <w:pPr>
      <w:pStyle w:val="a8"/>
      <w:jc w:val="center"/>
      <w:rPr>
        <w:rFonts w:ascii="Times New Roman" w:hAnsi="Times New Roman"/>
        <w:sz w:val="20"/>
      </w:rPr>
    </w:pPr>
    <w:r w:rsidRPr="003F35CD">
      <w:rPr>
        <w:rFonts w:ascii="Times New Roman" w:hAnsi="Times New Roman"/>
        <w:sz w:val="20"/>
      </w:rPr>
      <w:fldChar w:fldCharType="begin"/>
    </w:r>
    <w:r w:rsidR="00A66E51" w:rsidRPr="003F35CD">
      <w:rPr>
        <w:rFonts w:ascii="Times New Roman" w:hAnsi="Times New Roman"/>
        <w:sz w:val="20"/>
      </w:rPr>
      <w:instrText xml:space="preserve"> PAGE   \* MERGEFORMAT </w:instrText>
    </w:r>
    <w:r w:rsidRPr="003F35CD">
      <w:rPr>
        <w:rFonts w:ascii="Times New Roman" w:hAnsi="Times New Roman"/>
        <w:sz w:val="20"/>
      </w:rPr>
      <w:fldChar w:fldCharType="separate"/>
    </w:r>
    <w:r w:rsidR="005D58E8">
      <w:rPr>
        <w:rFonts w:ascii="Times New Roman" w:hAnsi="Times New Roman"/>
        <w:noProof/>
        <w:sz w:val="20"/>
      </w:rPr>
      <w:t>71</w:t>
    </w:r>
    <w:r w:rsidRPr="003F35CD">
      <w:rPr>
        <w:rFonts w:ascii="Times New Roman" w:hAnsi="Times New Roman"/>
        <w:sz w:val="20"/>
      </w:rPr>
      <w:fldChar w:fldCharType="end"/>
    </w:r>
  </w:p>
  <w:p w:rsidR="00A66E51" w:rsidRDefault="00A66E5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51" w:rsidRPr="00791AFC" w:rsidRDefault="00F67FA2">
    <w:pPr>
      <w:pStyle w:val="a8"/>
      <w:jc w:val="center"/>
      <w:rPr>
        <w:rFonts w:ascii="Times New Roman" w:hAnsi="Times New Roman"/>
        <w:sz w:val="20"/>
      </w:rPr>
    </w:pPr>
    <w:r w:rsidRPr="00791AFC">
      <w:rPr>
        <w:rFonts w:ascii="Times New Roman" w:hAnsi="Times New Roman"/>
        <w:sz w:val="20"/>
      </w:rPr>
      <w:fldChar w:fldCharType="begin"/>
    </w:r>
    <w:r w:rsidR="00A66E51" w:rsidRPr="00791AFC">
      <w:rPr>
        <w:rFonts w:ascii="Times New Roman" w:hAnsi="Times New Roman"/>
        <w:sz w:val="20"/>
      </w:rPr>
      <w:instrText xml:space="preserve"> PAGE   \* MERGEFORMAT </w:instrText>
    </w:r>
    <w:r w:rsidRPr="00791AFC">
      <w:rPr>
        <w:rFonts w:ascii="Times New Roman" w:hAnsi="Times New Roman"/>
        <w:sz w:val="20"/>
      </w:rPr>
      <w:fldChar w:fldCharType="separate"/>
    </w:r>
    <w:r w:rsidR="005D58E8">
      <w:rPr>
        <w:rFonts w:ascii="Times New Roman" w:hAnsi="Times New Roman"/>
        <w:noProof/>
        <w:sz w:val="20"/>
      </w:rPr>
      <w:t>73</w:t>
    </w:r>
    <w:r w:rsidRPr="00791AFC">
      <w:rPr>
        <w:rFonts w:ascii="Times New Roman" w:hAnsi="Times New Roman"/>
        <w:sz w:val="20"/>
      </w:rPr>
      <w:fldChar w:fldCharType="end"/>
    </w:r>
  </w:p>
  <w:p w:rsidR="00A66E51" w:rsidRDefault="00A66E5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51" w:rsidRPr="00D02CBB" w:rsidRDefault="00F67FA2" w:rsidP="00D02CBB">
    <w:pPr>
      <w:pStyle w:val="a8"/>
      <w:jc w:val="center"/>
      <w:rPr>
        <w:rFonts w:ascii="Times New Roman" w:hAnsi="Times New Roman"/>
        <w:sz w:val="20"/>
      </w:rPr>
    </w:pPr>
    <w:r w:rsidRPr="00D02CBB">
      <w:rPr>
        <w:rFonts w:ascii="Times New Roman" w:hAnsi="Times New Roman"/>
        <w:sz w:val="20"/>
      </w:rPr>
      <w:fldChar w:fldCharType="begin"/>
    </w:r>
    <w:r w:rsidR="00A66E51" w:rsidRPr="00D02CBB">
      <w:rPr>
        <w:rFonts w:ascii="Times New Roman" w:hAnsi="Times New Roman"/>
        <w:sz w:val="20"/>
      </w:rPr>
      <w:instrText>PAGE   \* MERGEFORMAT</w:instrText>
    </w:r>
    <w:r w:rsidRPr="00D02CBB">
      <w:rPr>
        <w:rFonts w:ascii="Times New Roman" w:hAnsi="Times New Roman"/>
        <w:sz w:val="20"/>
      </w:rPr>
      <w:fldChar w:fldCharType="separate"/>
    </w:r>
    <w:r w:rsidR="005D58E8">
      <w:rPr>
        <w:rFonts w:ascii="Times New Roman" w:hAnsi="Times New Roman"/>
        <w:noProof/>
        <w:sz w:val="20"/>
      </w:rPr>
      <w:t>87</w:t>
    </w:r>
    <w:r w:rsidRPr="00D02CBB">
      <w:rPr>
        <w:rFonts w:ascii="Times New Roman" w:hAnsi="Times New Roman"/>
        <w:sz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51" w:rsidRPr="00281587" w:rsidRDefault="00F67FA2">
    <w:pPr>
      <w:pStyle w:val="a8"/>
      <w:jc w:val="center"/>
      <w:rPr>
        <w:rFonts w:ascii="Times New Roman" w:hAnsi="Times New Roman"/>
        <w:sz w:val="20"/>
        <w:szCs w:val="16"/>
      </w:rPr>
    </w:pPr>
    <w:r w:rsidRPr="00281587">
      <w:rPr>
        <w:rFonts w:ascii="Times New Roman" w:hAnsi="Times New Roman"/>
        <w:sz w:val="20"/>
        <w:szCs w:val="16"/>
      </w:rPr>
      <w:fldChar w:fldCharType="begin"/>
    </w:r>
    <w:r w:rsidR="00A66E51" w:rsidRPr="00281587">
      <w:rPr>
        <w:rFonts w:ascii="Times New Roman" w:hAnsi="Times New Roman"/>
        <w:sz w:val="20"/>
        <w:szCs w:val="16"/>
      </w:rPr>
      <w:instrText xml:space="preserve"> PAGE   \* MERGEFORMAT </w:instrText>
    </w:r>
    <w:r w:rsidRPr="00281587">
      <w:rPr>
        <w:rFonts w:ascii="Times New Roman" w:hAnsi="Times New Roman"/>
        <w:sz w:val="20"/>
        <w:szCs w:val="16"/>
      </w:rPr>
      <w:fldChar w:fldCharType="separate"/>
    </w:r>
    <w:r w:rsidR="005D58E8">
      <w:rPr>
        <w:rFonts w:ascii="Times New Roman" w:hAnsi="Times New Roman"/>
        <w:noProof/>
        <w:sz w:val="20"/>
        <w:szCs w:val="16"/>
      </w:rPr>
      <w:t>89</w:t>
    </w:r>
    <w:r w:rsidRPr="00281587">
      <w:rPr>
        <w:rFonts w:ascii="Times New Roman" w:hAnsi="Times New Roman"/>
        <w:sz w:val="20"/>
        <w:szCs w:val="16"/>
      </w:rPr>
      <w:fldChar w:fldCharType="end"/>
    </w:r>
  </w:p>
  <w:p w:rsidR="00A66E51" w:rsidRDefault="00A66E51">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51" w:rsidRPr="003F35CD" w:rsidRDefault="00F67FA2">
    <w:pPr>
      <w:pStyle w:val="a8"/>
      <w:jc w:val="center"/>
      <w:rPr>
        <w:rFonts w:ascii="Times New Roman" w:hAnsi="Times New Roman"/>
        <w:sz w:val="20"/>
      </w:rPr>
    </w:pPr>
    <w:r w:rsidRPr="003F35CD">
      <w:rPr>
        <w:rFonts w:ascii="Times New Roman" w:hAnsi="Times New Roman"/>
        <w:sz w:val="20"/>
      </w:rPr>
      <w:fldChar w:fldCharType="begin"/>
    </w:r>
    <w:r w:rsidR="00A66E51" w:rsidRPr="003F35CD">
      <w:rPr>
        <w:rFonts w:ascii="Times New Roman" w:hAnsi="Times New Roman"/>
        <w:sz w:val="20"/>
      </w:rPr>
      <w:instrText xml:space="preserve"> PAGE   \* MERGEFORMAT </w:instrText>
    </w:r>
    <w:r w:rsidRPr="003F35CD">
      <w:rPr>
        <w:rFonts w:ascii="Times New Roman" w:hAnsi="Times New Roman"/>
        <w:sz w:val="20"/>
      </w:rPr>
      <w:fldChar w:fldCharType="separate"/>
    </w:r>
    <w:r w:rsidR="00146FCD">
      <w:rPr>
        <w:rFonts w:ascii="Times New Roman" w:hAnsi="Times New Roman"/>
        <w:noProof/>
        <w:sz w:val="20"/>
      </w:rPr>
      <w:t>91</w:t>
    </w:r>
    <w:r w:rsidRPr="003F35CD">
      <w:rPr>
        <w:rFonts w:ascii="Times New Roman" w:hAnsi="Times New Roman"/>
        <w:sz w:val="20"/>
      </w:rPr>
      <w:fldChar w:fldCharType="end"/>
    </w:r>
  </w:p>
  <w:p w:rsidR="00A66E51" w:rsidRDefault="00A66E51">
    <w:pPr>
      <w:pStyle w:val="a8"/>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0B" w:rsidRPr="002A1465" w:rsidRDefault="00F67FA2">
    <w:pPr>
      <w:pStyle w:val="a8"/>
      <w:jc w:val="center"/>
      <w:rPr>
        <w:rFonts w:ascii="Times New Roman" w:hAnsi="Times New Roman"/>
        <w:sz w:val="20"/>
        <w:szCs w:val="16"/>
      </w:rPr>
    </w:pPr>
    <w:r w:rsidRPr="002A1465">
      <w:rPr>
        <w:rFonts w:ascii="Times New Roman" w:hAnsi="Times New Roman"/>
        <w:sz w:val="20"/>
        <w:szCs w:val="16"/>
      </w:rPr>
      <w:fldChar w:fldCharType="begin"/>
    </w:r>
    <w:r w:rsidR="00B9320B" w:rsidRPr="002A1465">
      <w:rPr>
        <w:rFonts w:ascii="Times New Roman" w:hAnsi="Times New Roman"/>
        <w:sz w:val="20"/>
        <w:szCs w:val="16"/>
      </w:rPr>
      <w:instrText xml:space="preserve"> PAGE   \* MERGEFORMAT </w:instrText>
    </w:r>
    <w:r w:rsidRPr="002A1465">
      <w:rPr>
        <w:rFonts w:ascii="Times New Roman" w:hAnsi="Times New Roman"/>
        <w:sz w:val="20"/>
        <w:szCs w:val="16"/>
      </w:rPr>
      <w:fldChar w:fldCharType="separate"/>
    </w:r>
    <w:r w:rsidR="00146FCD">
      <w:rPr>
        <w:rFonts w:ascii="Times New Roman" w:hAnsi="Times New Roman"/>
        <w:noProof/>
        <w:sz w:val="20"/>
        <w:szCs w:val="16"/>
      </w:rPr>
      <w:t>92</w:t>
    </w:r>
    <w:r w:rsidRPr="002A1465">
      <w:rPr>
        <w:rFonts w:ascii="Times New Roman" w:hAnsi="Times New Roman"/>
        <w:sz w:val="20"/>
        <w:szCs w:val="16"/>
      </w:rPr>
      <w:fldChar w:fldCharType="end"/>
    </w:r>
  </w:p>
  <w:p w:rsidR="00B9320B" w:rsidRDefault="00B9320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6295"/>
    <w:multiLevelType w:val="multilevel"/>
    <w:tmpl w:val="543A87E4"/>
    <w:lvl w:ilvl="0">
      <w:start w:val="2"/>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D15857"/>
    <w:multiLevelType w:val="multilevel"/>
    <w:tmpl w:val="5D1EDDB0"/>
    <w:styleLink w:val="a"/>
    <w:lvl w:ilvl="0">
      <w:start w:val="1"/>
      <w:numFmt w:val="bullet"/>
      <w:lvlText w:val=""/>
      <w:lvlJc w:val="left"/>
      <w:pPr>
        <w:tabs>
          <w:tab w:val="num" w:pos="1077"/>
        </w:tabs>
        <w:ind w:left="709" w:firstLine="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B9F1437"/>
    <w:multiLevelType w:val="hybridMultilevel"/>
    <w:tmpl w:val="74E61380"/>
    <w:lvl w:ilvl="0" w:tplc="5F4C78B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6F5E04"/>
    <w:multiLevelType w:val="multilevel"/>
    <w:tmpl w:val="FCBC6CE6"/>
    <w:lvl w:ilvl="0">
      <w:start w:val="4"/>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1BED7B8C"/>
    <w:multiLevelType w:val="multilevel"/>
    <w:tmpl w:val="B504F922"/>
    <w:lvl w:ilvl="0">
      <w:start w:val="1"/>
      <w:numFmt w:val="decimal"/>
      <w:lvlText w:val="%1."/>
      <w:lvlJc w:val="left"/>
      <w:pPr>
        <w:ind w:left="1065" w:hanging="1065"/>
      </w:pPr>
      <w:rPr>
        <w:rFonts w:hint="default"/>
      </w:rPr>
    </w:lvl>
    <w:lvl w:ilvl="1">
      <w:start w:val="1"/>
      <w:numFmt w:val="decimal"/>
      <w:lvlText w:val="%1.%2."/>
      <w:lvlJc w:val="left"/>
      <w:pPr>
        <w:ind w:left="1916" w:hanging="1065"/>
      </w:pPr>
      <w:rPr>
        <w:rFonts w:hint="default"/>
      </w:rPr>
    </w:lvl>
    <w:lvl w:ilvl="2">
      <w:start w:val="1"/>
      <w:numFmt w:val="decimal"/>
      <w:lvlText w:val="%1.%2.%3."/>
      <w:lvlJc w:val="left"/>
      <w:pPr>
        <w:ind w:left="2145" w:hanging="1065"/>
      </w:pPr>
      <w:rPr>
        <w:rFonts w:ascii="Times New Roman" w:hAnsi="Times New Roman" w:cs="Times New Roman" w:hint="default"/>
        <w:sz w:val="28"/>
        <w:szCs w:val="28"/>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CA643F5"/>
    <w:multiLevelType w:val="multilevel"/>
    <w:tmpl w:val="8D46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42B13"/>
    <w:multiLevelType w:val="multilevel"/>
    <w:tmpl w:val="8BCA5112"/>
    <w:lvl w:ilvl="0">
      <w:start w:val="2"/>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nsid w:val="1DFC0500"/>
    <w:multiLevelType w:val="hybridMultilevel"/>
    <w:tmpl w:val="993AF2D6"/>
    <w:lvl w:ilvl="0" w:tplc="9DCAB7A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1F62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421598"/>
    <w:multiLevelType w:val="multilevel"/>
    <w:tmpl w:val="ABCEB22A"/>
    <w:lvl w:ilvl="0">
      <w:start w:val="3"/>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818"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22653A4B"/>
    <w:multiLevelType w:val="hybridMultilevel"/>
    <w:tmpl w:val="02D286A4"/>
    <w:lvl w:ilvl="0" w:tplc="71787BA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3F52DF3"/>
    <w:multiLevelType w:val="hybridMultilevel"/>
    <w:tmpl w:val="B7DE55CE"/>
    <w:lvl w:ilvl="0" w:tplc="514A1D06">
      <w:start w:val="1"/>
      <w:numFmt w:val="decimal"/>
      <w:lvlText w:val="%1."/>
      <w:lvlJc w:val="left"/>
      <w:pPr>
        <w:ind w:left="1584" w:hanging="1005"/>
      </w:pPr>
      <w:rPr>
        <w:rFonts w:hint="default"/>
      </w:rPr>
    </w:lvl>
    <w:lvl w:ilvl="1" w:tplc="04190019" w:tentative="1">
      <w:start w:val="1"/>
      <w:numFmt w:val="lowerLetter"/>
      <w:lvlText w:val="%2."/>
      <w:lvlJc w:val="left"/>
      <w:pPr>
        <w:ind w:left="1659" w:hanging="360"/>
      </w:pPr>
    </w:lvl>
    <w:lvl w:ilvl="2" w:tplc="0419001B" w:tentative="1">
      <w:start w:val="1"/>
      <w:numFmt w:val="lowerRoman"/>
      <w:lvlText w:val="%3."/>
      <w:lvlJc w:val="right"/>
      <w:pPr>
        <w:ind w:left="2379" w:hanging="180"/>
      </w:pPr>
    </w:lvl>
    <w:lvl w:ilvl="3" w:tplc="0419000F" w:tentative="1">
      <w:start w:val="1"/>
      <w:numFmt w:val="decimal"/>
      <w:lvlText w:val="%4."/>
      <w:lvlJc w:val="left"/>
      <w:pPr>
        <w:ind w:left="3099" w:hanging="360"/>
      </w:pPr>
    </w:lvl>
    <w:lvl w:ilvl="4" w:tplc="04190019" w:tentative="1">
      <w:start w:val="1"/>
      <w:numFmt w:val="lowerLetter"/>
      <w:lvlText w:val="%5."/>
      <w:lvlJc w:val="left"/>
      <w:pPr>
        <w:ind w:left="3819" w:hanging="360"/>
      </w:pPr>
    </w:lvl>
    <w:lvl w:ilvl="5" w:tplc="0419001B" w:tentative="1">
      <w:start w:val="1"/>
      <w:numFmt w:val="lowerRoman"/>
      <w:lvlText w:val="%6."/>
      <w:lvlJc w:val="right"/>
      <w:pPr>
        <w:ind w:left="4539" w:hanging="180"/>
      </w:pPr>
    </w:lvl>
    <w:lvl w:ilvl="6" w:tplc="0419000F" w:tentative="1">
      <w:start w:val="1"/>
      <w:numFmt w:val="decimal"/>
      <w:lvlText w:val="%7."/>
      <w:lvlJc w:val="left"/>
      <w:pPr>
        <w:ind w:left="5259" w:hanging="360"/>
      </w:pPr>
    </w:lvl>
    <w:lvl w:ilvl="7" w:tplc="04190019" w:tentative="1">
      <w:start w:val="1"/>
      <w:numFmt w:val="lowerLetter"/>
      <w:lvlText w:val="%8."/>
      <w:lvlJc w:val="left"/>
      <w:pPr>
        <w:ind w:left="5979" w:hanging="360"/>
      </w:pPr>
    </w:lvl>
    <w:lvl w:ilvl="8" w:tplc="0419001B" w:tentative="1">
      <w:start w:val="1"/>
      <w:numFmt w:val="lowerRoman"/>
      <w:lvlText w:val="%9."/>
      <w:lvlJc w:val="right"/>
      <w:pPr>
        <w:ind w:left="6699" w:hanging="180"/>
      </w:pPr>
    </w:lvl>
  </w:abstractNum>
  <w:abstractNum w:abstractNumId="12">
    <w:nsid w:val="27465DF5"/>
    <w:multiLevelType w:val="multilevel"/>
    <w:tmpl w:val="5D1EDDB0"/>
    <w:numStyleLink w:val="a"/>
  </w:abstractNum>
  <w:abstractNum w:abstractNumId="13">
    <w:nsid w:val="299504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9C7B8B"/>
    <w:multiLevelType w:val="hybridMultilevel"/>
    <w:tmpl w:val="517EB440"/>
    <w:lvl w:ilvl="0" w:tplc="7CEAA600">
      <w:start w:val="1"/>
      <w:numFmt w:val="decimal"/>
      <w:lvlText w:val="%1)"/>
      <w:lvlJc w:val="left"/>
      <w:pPr>
        <w:tabs>
          <w:tab w:val="num" w:pos="1080"/>
        </w:tabs>
        <w:ind w:left="1080" w:hanging="360"/>
      </w:pPr>
      <w:rPr>
        <w:rFonts w:hint="default"/>
      </w:rPr>
    </w:lvl>
    <w:lvl w:ilvl="1" w:tplc="69403272">
      <w:start w:val="1"/>
      <w:numFmt w:val="bullet"/>
      <w:lvlText w:val="□"/>
      <w:lvlJc w:val="left"/>
      <w:pPr>
        <w:tabs>
          <w:tab w:val="num" w:pos="1800"/>
        </w:tabs>
        <w:ind w:left="1800" w:hanging="360"/>
      </w:pPr>
      <w:rPr>
        <w:rFonts w:ascii="Courier New" w:hAnsi="Courier New"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DC7730C"/>
    <w:multiLevelType w:val="hybridMultilevel"/>
    <w:tmpl w:val="D1483656"/>
    <w:lvl w:ilvl="0" w:tplc="CC403D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0F39C3"/>
    <w:multiLevelType w:val="multilevel"/>
    <w:tmpl w:val="614C2DD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18">
    <w:nsid w:val="36550883"/>
    <w:multiLevelType w:val="multilevel"/>
    <w:tmpl w:val="70305752"/>
    <w:lvl w:ilvl="0">
      <w:start w:val="1"/>
      <w:numFmt w:val="decimal"/>
      <w:lvlText w:val="%1."/>
      <w:lvlJc w:val="left"/>
      <w:pPr>
        <w:ind w:left="2010" w:hanging="1290"/>
      </w:pPr>
      <w:rPr>
        <w:rFonts w:hint="default"/>
      </w:rPr>
    </w:lvl>
    <w:lvl w:ilvl="1">
      <w:start w:val="2"/>
      <w:numFmt w:val="decimal"/>
      <w:isLgl/>
      <w:lvlText w:val="%1.%2."/>
      <w:lvlJc w:val="left"/>
      <w:pPr>
        <w:ind w:left="2190" w:hanging="1470"/>
      </w:pPr>
      <w:rPr>
        <w:rFonts w:hint="default"/>
      </w:rPr>
    </w:lvl>
    <w:lvl w:ilvl="2">
      <w:start w:val="2"/>
      <w:numFmt w:val="decimal"/>
      <w:isLgl/>
      <w:lvlText w:val="%1.%2.%3."/>
      <w:lvlJc w:val="left"/>
      <w:pPr>
        <w:ind w:left="2190" w:hanging="1470"/>
      </w:pPr>
      <w:rPr>
        <w:rFonts w:hint="default"/>
      </w:rPr>
    </w:lvl>
    <w:lvl w:ilvl="3">
      <w:start w:val="1"/>
      <w:numFmt w:val="decimal"/>
      <w:isLgl/>
      <w:lvlText w:val="%1.%2.%3.%4."/>
      <w:lvlJc w:val="left"/>
      <w:pPr>
        <w:ind w:left="2190" w:hanging="1470"/>
      </w:pPr>
      <w:rPr>
        <w:rFonts w:hint="default"/>
      </w:rPr>
    </w:lvl>
    <w:lvl w:ilvl="4">
      <w:start w:val="1"/>
      <w:numFmt w:val="decimal"/>
      <w:isLgl/>
      <w:lvlText w:val="%1.%2.%3.%4.%5."/>
      <w:lvlJc w:val="left"/>
      <w:pPr>
        <w:ind w:left="2190" w:hanging="1470"/>
      </w:pPr>
      <w:rPr>
        <w:rFonts w:hint="default"/>
      </w:rPr>
    </w:lvl>
    <w:lvl w:ilvl="5">
      <w:start w:val="1"/>
      <w:numFmt w:val="decimal"/>
      <w:isLgl/>
      <w:lvlText w:val="%1.%2.%3.%4.%5.%6."/>
      <w:lvlJc w:val="left"/>
      <w:pPr>
        <w:ind w:left="2190" w:hanging="147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3BB374CF"/>
    <w:multiLevelType w:val="multilevel"/>
    <w:tmpl w:val="3CD2B502"/>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sz w:val="24"/>
        <w:szCs w:val="24"/>
      </w:rPr>
    </w:lvl>
    <w:lvl w:ilvl="3">
      <w:start w:val="1"/>
      <w:numFmt w:val="decimal"/>
      <w:lvlText w:val="%1.%2.%3.%4."/>
      <w:lvlJc w:val="left"/>
      <w:pPr>
        <w:ind w:left="1569" w:hanging="720"/>
      </w:pPr>
      <w:rPr>
        <w:rFonts w:hint="default"/>
        <w:sz w:val="24"/>
        <w:szCs w:val="24"/>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3CB35C3F"/>
    <w:multiLevelType w:val="multilevel"/>
    <w:tmpl w:val="40566EF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12"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FC2613"/>
    <w:multiLevelType w:val="multilevel"/>
    <w:tmpl w:val="A156CEC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nsid w:val="4086211F"/>
    <w:multiLevelType w:val="hybridMultilevel"/>
    <w:tmpl w:val="BE740F90"/>
    <w:lvl w:ilvl="0" w:tplc="71787BA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0A778CA"/>
    <w:multiLevelType w:val="multilevel"/>
    <w:tmpl w:val="ABCEB22A"/>
    <w:lvl w:ilvl="0">
      <w:start w:val="3"/>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818"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453D7970"/>
    <w:multiLevelType w:val="hybridMultilevel"/>
    <w:tmpl w:val="B69C30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D41A00"/>
    <w:multiLevelType w:val="hybridMultilevel"/>
    <w:tmpl w:val="3B966468"/>
    <w:lvl w:ilvl="0" w:tplc="5E00C21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29273B4"/>
    <w:multiLevelType w:val="multilevel"/>
    <w:tmpl w:val="6BF63BBA"/>
    <w:lvl w:ilvl="0">
      <w:start w:val="3"/>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29">
    <w:nsid w:val="58254345"/>
    <w:multiLevelType w:val="hybridMultilevel"/>
    <w:tmpl w:val="4EDA5282"/>
    <w:lvl w:ilvl="0" w:tplc="38928FE2">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31">
    <w:nsid w:val="58DB03E2"/>
    <w:multiLevelType w:val="multilevel"/>
    <w:tmpl w:val="F5822102"/>
    <w:lvl w:ilvl="0">
      <w:start w:val="5"/>
      <w:numFmt w:val="decimal"/>
      <w:lvlText w:val="%1."/>
      <w:lvlJc w:val="left"/>
      <w:pPr>
        <w:ind w:left="450" w:hanging="45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874" w:hanging="180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32">
    <w:nsid w:val="5AA708B9"/>
    <w:multiLevelType w:val="hybridMultilevel"/>
    <w:tmpl w:val="5DA4B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3A3EA1"/>
    <w:multiLevelType w:val="multilevel"/>
    <w:tmpl w:val="3F3AEF5A"/>
    <w:lvl w:ilvl="0">
      <w:start w:val="1"/>
      <w:numFmt w:val="decimal"/>
      <w:lvlText w:val="%1."/>
      <w:lvlJc w:val="left"/>
      <w:pPr>
        <w:ind w:left="1069"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859" w:hanging="1440"/>
      </w:pPr>
      <w:rPr>
        <w:rFonts w:cs="Times New Roman" w:hint="default"/>
      </w:rPr>
    </w:lvl>
    <w:lvl w:ilvl="6">
      <w:start w:val="1"/>
      <w:numFmt w:val="decimal"/>
      <w:isLgl/>
      <w:lvlText w:val="%1.%2.%3.%4.%5.%6.%7."/>
      <w:lvlJc w:val="left"/>
      <w:pPr>
        <w:ind w:left="3361" w:hanging="1800"/>
      </w:pPr>
      <w:rPr>
        <w:rFonts w:cs="Times New Roman" w:hint="default"/>
      </w:rPr>
    </w:lvl>
    <w:lvl w:ilvl="7">
      <w:start w:val="1"/>
      <w:numFmt w:val="decimal"/>
      <w:isLgl/>
      <w:lvlText w:val="%1.%2.%3.%4.%5.%6.%7.%8."/>
      <w:lvlJc w:val="left"/>
      <w:pPr>
        <w:ind w:left="3503" w:hanging="1800"/>
      </w:pPr>
      <w:rPr>
        <w:rFonts w:cs="Times New Roman" w:hint="default"/>
      </w:rPr>
    </w:lvl>
    <w:lvl w:ilvl="8">
      <w:start w:val="1"/>
      <w:numFmt w:val="decimal"/>
      <w:isLgl/>
      <w:lvlText w:val="%1.%2.%3.%4.%5.%6.%7.%8.%9."/>
      <w:lvlJc w:val="left"/>
      <w:pPr>
        <w:ind w:left="4005" w:hanging="2160"/>
      </w:pPr>
      <w:rPr>
        <w:rFonts w:cs="Times New Roman" w:hint="default"/>
      </w:rPr>
    </w:lvl>
  </w:abstractNum>
  <w:abstractNum w:abstractNumId="34">
    <w:nsid w:val="6E626513"/>
    <w:multiLevelType w:val="multilevel"/>
    <w:tmpl w:val="233658E0"/>
    <w:lvl w:ilvl="0">
      <w:start w:val="1"/>
      <w:numFmt w:val="decimal"/>
      <w:lvlText w:val="%1."/>
      <w:lvlJc w:val="left"/>
      <w:pPr>
        <w:ind w:left="450" w:hanging="450"/>
      </w:pPr>
      <w:rPr>
        <w:rFonts w:hint="default"/>
      </w:rPr>
    </w:lvl>
    <w:lvl w:ilvl="1">
      <w:start w:val="2"/>
      <w:numFmt w:val="decimal"/>
      <w:lvlText w:val="%1.%2."/>
      <w:lvlJc w:val="left"/>
      <w:pPr>
        <w:ind w:left="5966"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35">
    <w:nsid w:val="707D3C45"/>
    <w:multiLevelType w:val="hybridMultilevel"/>
    <w:tmpl w:val="05B2C5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F52478"/>
    <w:multiLevelType w:val="hybridMultilevel"/>
    <w:tmpl w:val="755816E2"/>
    <w:lvl w:ilvl="0" w:tplc="71787BA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710340BF"/>
    <w:multiLevelType w:val="multilevel"/>
    <w:tmpl w:val="8A36A9C4"/>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1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BD0157"/>
    <w:multiLevelType w:val="hybridMultilevel"/>
    <w:tmpl w:val="09BA7A3C"/>
    <w:lvl w:ilvl="0" w:tplc="5E00C2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7776C50"/>
    <w:multiLevelType w:val="multilevel"/>
    <w:tmpl w:val="F7B6CD32"/>
    <w:lvl w:ilvl="0">
      <w:start w:val="5"/>
      <w:numFmt w:val="decimal"/>
      <w:lvlText w:val="%1."/>
      <w:lvlJc w:val="left"/>
      <w:pPr>
        <w:ind w:left="450" w:hanging="45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874" w:hanging="180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40">
    <w:nsid w:val="7981285A"/>
    <w:multiLevelType w:val="multilevel"/>
    <w:tmpl w:val="63320962"/>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A055360"/>
    <w:multiLevelType w:val="hybridMultilevel"/>
    <w:tmpl w:val="AE325EAE"/>
    <w:lvl w:ilvl="0" w:tplc="A87ADE4E">
      <w:start w:val="1"/>
      <w:numFmt w:val="bullet"/>
      <w:lvlText w:val="‒"/>
      <w:lvlJc w:val="left"/>
      <w:pPr>
        <w:ind w:left="1440" w:hanging="360"/>
      </w:pPr>
      <w:rPr>
        <w:rFonts w:ascii="Segoe UI" w:hAnsi="Segoe UI"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A876653"/>
    <w:multiLevelType w:val="multilevel"/>
    <w:tmpl w:val="BC4C2D0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8"/>
  </w:num>
  <w:num w:numId="2">
    <w:abstractNumId w:val="30"/>
  </w:num>
  <w:num w:numId="3">
    <w:abstractNumId w:val="17"/>
  </w:num>
  <w:num w:numId="4">
    <w:abstractNumId w:val="26"/>
  </w:num>
  <w:num w:numId="5">
    <w:abstractNumId w:val="11"/>
  </w:num>
  <w:num w:numId="6">
    <w:abstractNumId w:val="2"/>
  </w:num>
  <w:num w:numId="7">
    <w:abstractNumId w:val="8"/>
  </w:num>
  <w:num w:numId="8">
    <w:abstractNumId w:val="14"/>
  </w:num>
  <w:num w:numId="9">
    <w:abstractNumId w:val="19"/>
  </w:num>
  <w:num w:numId="10">
    <w:abstractNumId w:val="41"/>
  </w:num>
  <w:num w:numId="11">
    <w:abstractNumId w:val="7"/>
  </w:num>
  <w:num w:numId="12">
    <w:abstractNumId w:val="0"/>
  </w:num>
  <w:num w:numId="13">
    <w:abstractNumId w:val="18"/>
  </w:num>
  <w:num w:numId="14">
    <w:abstractNumId w:val="34"/>
  </w:num>
  <w:num w:numId="15">
    <w:abstractNumId w:val="13"/>
  </w:num>
  <w:num w:numId="16">
    <w:abstractNumId w:val="38"/>
  </w:num>
  <w:num w:numId="17">
    <w:abstractNumId w:val="32"/>
  </w:num>
  <w:num w:numId="18">
    <w:abstractNumId w:val="24"/>
  </w:num>
  <w:num w:numId="19">
    <w:abstractNumId w:val="4"/>
  </w:num>
  <w:num w:numId="20">
    <w:abstractNumId w:val="6"/>
  </w:num>
  <w:num w:numId="21">
    <w:abstractNumId w:val="21"/>
  </w:num>
  <w:num w:numId="22">
    <w:abstractNumId w:val="27"/>
  </w:num>
  <w:num w:numId="23">
    <w:abstractNumId w:val="3"/>
  </w:num>
  <w:num w:numId="24">
    <w:abstractNumId w:val="22"/>
  </w:num>
  <w:num w:numId="25">
    <w:abstractNumId w:val="10"/>
  </w:num>
  <w:num w:numId="26">
    <w:abstractNumId w:val="36"/>
  </w:num>
  <w:num w:numId="27">
    <w:abstractNumId w:val="37"/>
  </w:num>
  <w:num w:numId="28">
    <w:abstractNumId w:val="25"/>
  </w:num>
  <w:num w:numId="29">
    <w:abstractNumId w:val="23"/>
  </w:num>
  <w:num w:numId="30">
    <w:abstractNumId w:val="16"/>
  </w:num>
  <w:num w:numId="31">
    <w:abstractNumId w:val="40"/>
  </w:num>
  <w:num w:numId="32">
    <w:abstractNumId w:val="42"/>
  </w:num>
  <w:num w:numId="33">
    <w:abstractNumId w:val="9"/>
  </w:num>
  <w:num w:numId="34">
    <w:abstractNumId w:val="39"/>
  </w:num>
  <w:num w:numId="35">
    <w:abstractNumId w:val="31"/>
  </w:num>
  <w:num w:numId="36">
    <w:abstractNumId w:val="20"/>
  </w:num>
  <w:num w:numId="37">
    <w:abstractNumId w:val="1"/>
  </w:num>
  <w:num w:numId="38">
    <w:abstractNumId w:val="12"/>
  </w:num>
  <w:num w:numId="39">
    <w:abstractNumId w:val="33"/>
  </w:num>
  <w:num w:numId="40">
    <w:abstractNumId w:val="5"/>
  </w:num>
  <w:num w:numId="41">
    <w:abstractNumId w:val="35"/>
  </w:num>
  <w:num w:numId="42">
    <w:abstractNumId w:val="15"/>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oNotTrackMoves/>
  <w:defaultTabStop w:val="720"/>
  <w:drawingGridHorizontalSpacing w:val="80"/>
  <w:displayHorizontalDrawingGridEvery w:val="0"/>
  <w:displayVerticalDrawingGridEvery w:val="0"/>
  <w:noPunctuationKerning/>
  <w:characterSpacingControl w:val="doNotCompress"/>
  <w:hdrShapeDefaults>
    <o:shapedefaults v:ext="edit" spidmax="35430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3CCF"/>
    <w:rsid w:val="0000028B"/>
    <w:rsid w:val="00000863"/>
    <w:rsid w:val="000009D7"/>
    <w:rsid w:val="00000F5F"/>
    <w:rsid w:val="00001084"/>
    <w:rsid w:val="0000152F"/>
    <w:rsid w:val="000015BE"/>
    <w:rsid w:val="00001C8F"/>
    <w:rsid w:val="00001CDC"/>
    <w:rsid w:val="00001D8A"/>
    <w:rsid w:val="00002137"/>
    <w:rsid w:val="00002EC9"/>
    <w:rsid w:val="00003A90"/>
    <w:rsid w:val="00003CB9"/>
    <w:rsid w:val="0000450C"/>
    <w:rsid w:val="00004630"/>
    <w:rsid w:val="00004951"/>
    <w:rsid w:val="00004CAC"/>
    <w:rsid w:val="00004FC2"/>
    <w:rsid w:val="0000533C"/>
    <w:rsid w:val="000064A8"/>
    <w:rsid w:val="000065DD"/>
    <w:rsid w:val="00006886"/>
    <w:rsid w:val="00006A6E"/>
    <w:rsid w:val="00006EA3"/>
    <w:rsid w:val="00007377"/>
    <w:rsid w:val="000073FB"/>
    <w:rsid w:val="000078FE"/>
    <w:rsid w:val="00007984"/>
    <w:rsid w:val="00007A33"/>
    <w:rsid w:val="00007B24"/>
    <w:rsid w:val="00007F90"/>
    <w:rsid w:val="0001003B"/>
    <w:rsid w:val="00010A2D"/>
    <w:rsid w:val="00010D3B"/>
    <w:rsid w:val="000112FD"/>
    <w:rsid w:val="000120C6"/>
    <w:rsid w:val="000120CB"/>
    <w:rsid w:val="000124EC"/>
    <w:rsid w:val="000126D0"/>
    <w:rsid w:val="00012983"/>
    <w:rsid w:val="00012C5F"/>
    <w:rsid w:val="00012DC7"/>
    <w:rsid w:val="000133FA"/>
    <w:rsid w:val="000134B4"/>
    <w:rsid w:val="000149A8"/>
    <w:rsid w:val="000149AA"/>
    <w:rsid w:val="00014A36"/>
    <w:rsid w:val="00014B0F"/>
    <w:rsid w:val="00014B8A"/>
    <w:rsid w:val="00015227"/>
    <w:rsid w:val="00015513"/>
    <w:rsid w:val="00015827"/>
    <w:rsid w:val="0001585E"/>
    <w:rsid w:val="00015893"/>
    <w:rsid w:val="00015993"/>
    <w:rsid w:val="00015BB8"/>
    <w:rsid w:val="00015D1A"/>
    <w:rsid w:val="00016113"/>
    <w:rsid w:val="000161D4"/>
    <w:rsid w:val="000161F6"/>
    <w:rsid w:val="000167DF"/>
    <w:rsid w:val="00016FB2"/>
    <w:rsid w:val="000175DF"/>
    <w:rsid w:val="00017E30"/>
    <w:rsid w:val="00017F2C"/>
    <w:rsid w:val="00020315"/>
    <w:rsid w:val="0002044E"/>
    <w:rsid w:val="00020788"/>
    <w:rsid w:val="000208FA"/>
    <w:rsid w:val="000209A1"/>
    <w:rsid w:val="00020D8B"/>
    <w:rsid w:val="00021136"/>
    <w:rsid w:val="000217F9"/>
    <w:rsid w:val="00021E20"/>
    <w:rsid w:val="00022684"/>
    <w:rsid w:val="00022C94"/>
    <w:rsid w:val="00022ED4"/>
    <w:rsid w:val="000234FE"/>
    <w:rsid w:val="00023832"/>
    <w:rsid w:val="00024634"/>
    <w:rsid w:val="00025686"/>
    <w:rsid w:val="0002575B"/>
    <w:rsid w:val="00025953"/>
    <w:rsid w:val="00025F7A"/>
    <w:rsid w:val="00026DA4"/>
    <w:rsid w:val="0002710E"/>
    <w:rsid w:val="00027333"/>
    <w:rsid w:val="00027A83"/>
    <w:rsid w:val="00027B05"/>
    <w:rsid w:val="00030034"/>
    <w:rsid w:val="00030292"/>
    <w:rsid w:val="000303D7"/>
    <w:rsid w:val="00030461"/>
    <w:rsid w:val="00030C84"/>
    <w:rsid w:val="00030CC1"/>
    <w:rsid w:val="00030D1C"/>
    <w:rsid w:val="00030FA1"/>
    <w:rsid w:val="00031637"/>
    <w:rsid w:val="00031850"/>
    <w:rsid w:val="000323B2"/>
    <w:rsid w:val="000325FC"/>
    <w:rsid w:val="00032DC2"/>
    <w:rsid w:val="00032ED3"/>
    <w:rsid w:val="00033A1D"/>
    <w:rsid w:val="00033D2A"/>
    <w:rsid w:val="00034325"/>
    <w:rsid w:val="00034367"/>
    <w:rsid w:val="00034E86"/>
    <w:rsid w:val="00034F3D"/>
    <w:rsid w:val="00035018"/>
    <w:rsid w:val="0003549A"/>
    <w:rsid w:val="00035B69"/>
    <w:rsid w:val="00035EA1"/>
    <w:rsid w:val="00035F57"/>
    <w:rsid w:val="00036000"/>
    <w:rsid w:val="000362AF"/>
    <w:rsid w:val="00036757"/>
    <w:rsid w:val="00036857"/>
    <w:rsid w:val="00036923"/>
    <w:rsid w:val="00036F4E"/>
    <w:rsid w:val="000371A4"/>
    <w:rsid w:val="00037B9F"/>
    <w:rsid w:val="00037C53"/>
    <w:rsid w:val="00040D8B"/>
    <w:rsid w:val="0004108A"/>
    <w:rsid w:val="0004150E"/>
    <w:rsid w:val="00041A4E"/>
    <w:rsid w:val="00041B78"/>
    <w:rsid w:val="00041D72"/>
    <w:rsid w:val="000422A3"/>
    <w:rsid w:val="0004247B"/>
    <w:rsid w:val="000425BD"/>
    <w:rsid w:val="000429D1"/>
    <w:rsid w:val="00042B3E"/>
    <w:rsid w:val="00042D0B"/>
    <w:rsid w:val="00042D8A"/>
    <w:rsid w:val="000433F6"/>
    <w:rsid w:val="0004360D"/>
    <w:rsid w:val="000437C4"/>
    <w:rsid w:val="00044120"/>
    <w:rsid w:val="000443DC"/>
    <w:rsid w:val="0004477D"/>
    <w:rsid w:val="00044D30"/>
    <w:rsid w:val="00044FF9"/>
    <w:rsid w:val="00045644"/>
    <w:rsid w:val="00045973"/>
    <w:rsid w:val="00045C73"/>
    <w:rsid w:val="00046821"/>
    <w:rsid w:val="00046AC1"/>
    <w:rsid w:val="00047666"/>
    <w:rsid w:val="00047AA9"/>
    <w:rsid w:val="00047E1B"/>
    <w:rsid w:val="00050B94"/>
    <w:rsid w:val="00051540"/>
    <w:rsid w:val="00051A0A"/>
    <w:rsid w:val="0005233B"/>
    <w:rsid w:val="000524B6"/>
    <w:rsid w:val="0005330F"/>
    <w:rsid w:val="00053378"/>
    <w:rsid w:val="00053CE4"/>
    <w:rsid w:val="00053E51"/>
    <w:rsid w:val="00054027"/>
    <w:rsid w:val="00054127"/>
    <w:rsid w:val="00054310"/>
    <w:rsid w:val="00054390"/>
    <w:rsid w:val="00054432"/>
    <w:rsid w:val="0005482C"/>
    <w:rsid w:val="000549DF"/>
    <w:rsid w:val="00054D95"/>
    <w:rsid w:val="00055548"/>
    <w:rsid w:val="00055D07"/>
    <w:rsid w:val="00056638"/>
    <w:rsid w:val="00056834"/>
    <w:rsid w:val="00057F29"/>
    <w:rsid w:val="00057F2D"/>
    <w:rsid w:val="000605AC"/>
    <w:rsid w:val="00061071"/>
    <w:rsid w:val="000617E1"/>
    <w:rsid w:val="000618BA"/>
    <w:rsid w:val="00061EA6"/>
    <w:rsid w:val="00062264"/>
    <w:rsid w:val="00062C58"/>
    <w:rsid w:val="000633A4"/>
    <w:rsid w:val="000633D9"/>
    <w:rsid w:val="0006348F"/>
    <w:rsid w:val="000637B5"/>
    <w:rsid w:val="00063D5F"/>
    <w:rsid w:val="00064D89"/>
    <w:rsid w:val="00064EC5"/>
    <w:rsid w:val="00064F1F"/>
    <w:rsid w:val="000650D2"/>
    <w:rsid w:val="0006548D"/>
    <w:rsid w:val="00065606"/>
    <w:rsid w:val="000658E8"/>
    <w:rsid w:val="00065BB4"/>
    <w:rsid w:val="00066015"/>
    <w:rsid w:val="000665C9"/>
    <w:rsid w:val="00067695"/>
    <w:rsid w:val="00067933"/>
    <w:rsid w:val="00067ADD"/>
    <w:rsid w:val="00067B85"/>
    <w:rsid w:val="00070341"/>
    <w:rsid w:val="000703B4"/>
    <w:rsid w:val="00070693"/>
    <w:rsid w:val="00070839"/>
    <w:rsid w:val="000708CD"/>
    <w:rsid w:val="00070984"/>
    <w:rsid w:val="00071189"/>
    <w:rsid w:val="000719E6"/>
    <w:rsid w:val="00071C2F"/>
    <w:rsid w:val="000725CF"/>
    <w:rsid w:val="00072DF2"/>
    <w:rsid w:val="00073181"/>
    <w:rsid w:val="000732D3"/>
    <w:rsid w:val="000733DF"/>
    <w:rsid w:val="00074BB6"/>
    <w:rsid w:val="00075161"/>
    <w:rsid w:val="000756F6"/>
    <w:rsid w:val="00075D3C"/>
    <w:rsid w:val="00076588"/>
    <w:rsid w:val="00076E85"/>
    <w:rsid w:val="000774D2"/>
    <w:rsid w:val="00077BE0"/>
    <w:rsid w:val="0008013D"/>
    <w:rsid w:val="00080264"/>
    <w:rsid w:val="0008059B"/>
    <w:rsid w:val="00081F4E"/>
    <w:rsid w:val="00082068"/>
    <w:rsid w:val="00082268"/>
    <w:rsid w:val="00082C0C"/>
    <w:rsid w:val="00082F28"/>
    <w:rsid w:val="00082F77"/>
    <w:rsid w:val="00082FC4"/>
    <w:rsid w:val="00083009"/>
    <w:rsid w:val="000832D3"/>
    <w:rsid w:val="00083320"/>
    <w:rsid w:val="00083DF9"/>
    <w:rsid w:val="00083EEB"/>
    <w:rsid w:val="00083F24"/>
    <w:rsid w:val="00084584"/>
    <w:rsid w:val="00084DD6"/>
    <w:rsid w:val="00085124"/>
    <w:rsid w:val="00085B31"/>
    <w:rsid w:val="0008635E"/>
    <w:rsid w:val="0008735E"/>
    <w:rsid w:val="00087705"/>
    <w:rsid w:val="00087E3A"/>
    <w:rsid w:val="000902EF"/>
    <w:rsid w:val="00090C69"/>
    <w:rsid w:val="00092659"/>
    <w:rsid w:val="00093F93"/>
    <w:rsid w:val="00094044"/>
    <w:rsid w:val="00094435"/>
    <w:rsid w:val="00094AAC"/>
    <w:rsid w:val="00094AD1"/>
    <w:rsid w:val="00094D57"/>
    <w:rsid w:val="00094EBB"/>
    <w:rsid w:val="000955A1"/>
    <w:rsid w:val="00095A0B"/>
    <w:rsid w:val="00095FE7"/>
    <w:rsid w:val="0009606A"/>
    <w:rsid w:val="00096451"/>
    <w:rsid w:val="00096BF1"/>
    <w:rsid w:val="00096BFD"/>
    <w:rsid w:val="00097474"/>
    <w:rsid w:val="00097867"/>
    <w:rsid w:val="000A08B0"/>
    <w:rsid w:val="000A0FA1"/>
    <w:rsid w:val="000A1130"/>
    <w:rsid w:val="000A1182"/>
    <w:rsid w:val="000A24BE"/>
    <w:rsid w:val="000A24EB"/>
    <w:rsid w:val="000A28C3"/>
    <w:rsid w:val="000A2E01"/>
    <w:rsid w:val="000A34F8"/>
    <w:rsid w:val="000A36D4"/>
    <w:rsid w:val="000A424A"/>
    <w:rsid w:val="000A48B0"/>
    <w:rsid w:val="000A4C96"/>
    <w:rsid w:val="000A5012"/>
    <w:rsid w:val="000A503A"/>
    <w:rsid w:val="000A53E2"/>
    <w:rsid w:val="000A5583"/>
    <w:rsid w:val="000A5EF7"/>
    <w:rsid w:val="000A614F"/>
    <w:rsid w:val="000A649F"/>
    <w:rsid w:val="000A6B4B"/>
    <w:rsid w:val="000A6C4B"/>
    <w:rsid w:val="000A6D82"/>
    <w:rsid w:val="000A729E"/>
    <w:rsid w:val="000A774A"/>
    <w:rsid w:val="000A7B3C"/>
    <w:rsid w:val="000A7BF7"/>
    <w:rsid w:val="000B0219"/>
    <w:rsid w:val="000B027F"/>
    <w:rsid w:val="000B0281"/>
    <w:rsid w:val="000B0530"/>
    <w:rsid w:val="000B07A1"/>
    <w:rsid w:val="000B0842"/>
    <w:rsid w:val="000B169B"/>
    <w:rsid w:val="000B18C6"/>
    <w:rsid w:val="000B2BDE"/>
    <w:rsid w:val="000B312F"/>
    <w:rsid w:val="000B42C4"/>
    <w:rsid w:val="000B4320"/>
    <w:rsid w:val="000B4A24"/>
    <w:rsid w:val="000B4BBC"/>
    <w:rsid w:val="000B4FAB"/>
    <w:rsid w:val="000B5648"/>
    <w:rsid w:val="000B5752"/>
    <w:rsid w:val="000B5FA8"/>
    <w:rsid w:val="000B769B"/>
    <w:rsid w:val="000B7E57"/>
    <w:rsid w:val="000C01D7"/>
    <w:rsid w:val="000C0808"/>
    <w:rsid w:val="000C11EC"/>
    <w:rsid w:val="000C1D8C"/>
    <w:rsid w:val="000C1E35"/>
    <w:rsid w:val="000C2542"/>
    <w:rsid w:val="000C2838"/>
    <w:rsid w:val="000C35A2"/>
    <w:rsid w:val="000C3935"/>
    <w:rsid w:val="000C3A14"/>
    <w:rsid w:val="000C3AD5"/>
    <w:rsid w:val="000C3ECA"/>
    <w:rsid w:val="000C4190"/>
    <w:rsid w:val="000C43A9"/>
    <w:rsid w:val="000C5F0E"/>
    <w:rsid w:val="000C62DE"/>
    <w:rsid w:val="000C6440"/>
    <w:rsid w:val="000C64D2"/>
    <w:rsid w:val="000C6770"/>
    <w:rsid w:val="000C6BE2"/>
    <w:rsid w:val="000C6CCF"/>
    <w:rsid w:val="000C70F2"/>
    <w:rsid w:val="000D02B3"/>
    <w:rsid w:val="000D04E2"/>
    <w:rsid w:val="000D0D5B"/>
    <w:rsid w:val="000D14CD"/>
    <w:rsid w:val="000D188C"/>
    <w:rsid w:val="000D1AED"/>
    <w:rsid w:val="000D21CF"/>
    <w:rsid w:val="000D22E0"/>
    <w:rsid w:val="000D2952"/>
    <w:rsid w:val="000D2C8B"/>
    <w:rsid w:val="000D2F9E"/>
    <w:rsid w:val="000D2FE4"/>
    <w:rsid w:val="000D334F"/>
    <w:rsid w:val="000D3562"/>
    <w:rsid w:val="000D385B"/>
    <w:rsid w:val="000D3D92"/>
    <w:rsid w:val="000D3E0C"/>
    <w:rsid w:val="000D4B05"/>
    <w:rsid w:val="000D4D3A"/>
    <w:rsid w:val="000D51A5"/>
    <w:rsid w:val="000D55D5"/>
    <w:rsid w:val="000D5E59"/>
    <w:rsid w:val="000D63BD"/>
    <w:rsid w:val="000D63FD"/>
    <w:rsid w:val="000D65C5"/>
    <w:rsid w:val="000D6ECC"/>
    <w:rsid w:val="000D70BE"/>
    <w:rsid w:val="000D7D4F"/>
    <w:rsid w:val="000E0075"/>
    <w:rsid w:val="000E0336"/>
    <w:rsid w:val="000E0650"/>
    <w:rsid w:val="000E08E9"/>
    <w:rsid w:val="000E0976"/>
    <w:rsid w:val="000E1074"/>
    <w:rsid w:val="000E131F"/>
    <w:rsid w:val="000E1466"/>
    <w:rsid w:val="000E1639"/>
    <w:rsid w:val="000E1CE9"/>
    <w:rsid w:val="000E1DA2"/>
    <w:rsid w:val="000E1F09"/>
    <w:rsid w:val="000E2425"/>
    <w:rsid w:val="000E2649"/>
    <w:rsid w:val="000E26CF"/>
    <w:rsid w:val="000E2B04"/>
    <w:rsid w:val="000E31C7"/>
    <w:rsid w:val="000E3360"/>
    <w:rsid w:val="000E361F"/>
    <w:rsid w:val="000E3721"/>
    <w:rsid w:val="000E3747"/>
    <w:rsid w:val="000E3FE9"/>
    <w:rsid w:val="000E428A"/>
    <w:rsid w:val="000E5450"/>
    <w:rsid w:val="000E68DB"/>
    <w:rsid w:val="000E7A6D"/>
    <w:rsid w:val="000E7D48"/>
    <w:rsid w:val="000F03A3"/>
    <w:rsid w:val="000F0D75"/>
    <w:rsid w:val="000F152A"/>
    <w:rsid w:val="000F2294"/>
    <w:rsid w:val="000F24B6"/>
    <w:rsid w:val="000F2536"/>
    <w:rsid w:val="000F29D0"/>
    <w:rsid w:val="000F2B56"/>
    <w:rsid w:val="000F2EC4"/>
    <w:rsid w:val="000F3A54"/>
    <w:rsid w:val="000F420B"/>
    <w:rsid w:val="000F43F2"/>
    <w:rsid w:val="000F4833"/>
    <w:rsid w:val="000F4D72"/>
    <w:rsid w:val="000F50C8"/>
    <w:rsid w:val="000F5106"/>
    <w:rsid w:val="000F5424"/>
    <w:rsid w:val="000F5B26"/>
    <w:rsid w:val="000F5F2E"/>
    <w:rsid w:val="000F6A03"/>
    <w:rsid w:val="000F7270"/>
    <w:rsid w:val="000F7426"/>
    <w:rsid w:val="000F7547"/>
    <w:rsid w:val="000F771E"/>
    <w:rsid w:val="000F77C3"/>
    <w:rsid w:val="000F798E"/>
    <w:rsid w:val="000F79DA"/>
    <w:rsid w:val="0010000A"/>
    <w:rsid w:val="001000FA"/>
    <w:rsid w:val="001005A2"/>
    <w:rsid w:val="001006AB"/>
    <w:rsid w:val="0010096D"/>
    <w:rsid w:val="00101046"/>
    <w:rsid w:val="001010FA"/>
    <w:rsid w:val="00101BCE"/>
    <w:rsid w:val="0010213E"/>
    <w:rsid w:val="001027FE"/>
    <w:rsid w:val="00102B91"/>
    <w:rsid w:val="00102E79"/>
    <w:rsid w:val="0010302D"/>
    <w:rsid w:val="0010352C"/>
    <w:rsid w:val="00103BAD"/>
    <w:rsid w:val="001043C5"/>
    <w:rsid w:val="001045CC"/>
    <w:rsid w:val="00104F64"/>
    <w:rsid w:val="00104FBF"/>
    <w:rsid w:val="001053BC"/>
    <w:rsid w:val="001053BD"/>
    <w:rsid w:val="00105EC4"/>
    <w:rsid w:val="00106098"/>
    <w:rsid w:val="00106236"/>
    <w:rsid w:val="001064FD"/>
    <w:rsid w:val="00106B6C"/>
    <w:rsid w:val="00106F4C"/>
    <w:rsid w:val="00106F81"/>
    <w:rsid w:val="00107451"/>
    <w:rsid w:val="00107507"/>
    <w:rsid w:val="001077E0"/>
    <w:rsid w:val="00110716"/>
    <w:rsid w:val="00110B7E"/>
    <w:rsid w:val="00110C5F"/>
    <w:rsid w:val="00110C65"/>
    <w:rsid w:val="0011199D"/>
    <w:rsid w:val="001124CF"/>
    <w:rsid w:val="001125E2"/>
    <w:rsid w:val="001126D1"/>
    <w:rsid w:val="00112E70"/>
    <w:rsid w:val="00113A82"/>
    <w:rsid w:val="00113B5D"/>
    <w:rsid w:val="00113B7C"/>
    <w:rsid w:val="0011446A"/>
    <w:rsid w:val="00114C90"/>
    <w:rsid w:val="00114E78"/>
    <w:rsid w:val="001150E1"/>
    <w:rsid w:val="001151ED"/>
    <w:rsid w:val="001154BB"/>
    <w:rsid w:val="001155E7"/>
    <w:rsid w:val="00115937"/>
    <w:rsid w:val="001159D4"/>
    <w:rsid w:val="00115D3E"/>
    <w:rsid w:val="00116B80"/>
    <w:rsid w:val="00116F7D"/>
    <w:rsid w:val="00117AA0"/>
    <w:rsid w:val="001209A6"/>
    <w:rsid w:val="00120DEA"/>
    <w:rsid w:val="00121007"/>
    <w:rsid w:val="001212EB"/>
    <w:rsid w:val="001219D9"/>
    <w:rsid w:val="00121AC9"/>
    <w:rsid w:val="00121E63"/>
    <w:rsid w:val="0012283B"/>
    <w:rsid w:val="00122A32"/>
    <w:rsid w:val="00122A5E"/>
    <w:rsid w:val="00122E50"/>
    <w:rsid w:val="00123656"/>
    <w:rsid w:val="00123827"/>
    <w:rsid w:val="001247B5"/>
    <w:rsid w:val="00124EDB"/>
    <w:rsid w:val="001255D8"/>
    <w:rsid w:val="00126131"/>
    <w:rsid w:val="00126335"/>
    <w:rsid w:val="001265B3"/>
    <w:rsid w:val="00126815"/>
    <w:rsid w:val="00127037"/>
    <w:rsid w:val="00127778"/>
    <w:rsid w:val="001278DC"/>
    <w:rsid w:val="00127D20"/>
    <w:rsid w:val="001301DF"/>
    <w:rsid w:val="0013032A"/>
    <w:rsid w:val="001305D5"/>
    <w:rsid w:val="00130618"/>
    <w:rsid w:val="00130646"/>
    <w:rsid w:val="00130931"/>
    <w:rsid w:val="001318B3"/>
    <w:rsid w:val="00131CED"/>
    <w:rsid w:val="00131CF1"/>
    <w:rsid w:val="00132152"/>
    <w:rsid w:val="00132ADB"/>
    <w:rsid w:val="00132DA9"/>
    <w:rsid w:val="00132E30"/>
    <w:rsid w:val="00132FDA"/>
    <w:rsid w:val="00133025"/>
    <w:rsid w:val="001331C8"/>
    <w:rsid w:val="0013345F"/>
    <w:rsid w:val="001337B3"/>
    <w:rsid w:val="00133EFF"/>
    <w:rsid w:val="0013418C"/>
    <w:rsid w:val="001341D0"/>
    <w:rsid w:val="0013452D"/>
    <w:rsid w:val="0013472E"/>
    <w:rsid w:val="00134BD4"/>
    <w:rsid w:val="00134CF1"/>
    <w:rsid w:val="00135825"/>
    <w:rsid w:val="00135D0E"/>
    <w:rsid w:val="0013612C"/>
    <w:rsid w:val="001365A7"/>
    <w:rsid w:val="001365CD"/>
    <w:rsid w:val="00137214"/>
    <w:rsid w:val="001372E3"/>
    <w:rsid w:val="00137349"/>
    <w:rsid w:val="00137DA6"/>
    <w:rsid w:val="00140112"/>
    <w:rsid w:val="00140773"/>
    <w:rsid w:val="00140835"/>
    <w:rsid w:val="00140A15"/>
    <w:rsid w:val="00140BE7"/>
    <w:rsid w:val="00140C6A"/>
    <w:rsid w:val="001413D5"/>
    <w:rsid w:val="001414A6"/>
    <w:rsid w:val="001416DC"/>
    <w:rsid w:val="001417C8"/>
    <w:rsid w:val="00142A1C"/>
    <w:rsid w:val="00142A57"/>
    <w:rsid w:val="00142F2A"/>
    <w:rsid w:val="001430E2"/>
    <w:rsid w:val="001446B2"/>
    <w:rsid w:val="00144A69"/>
    <w:rsid w:val="00144AD0"/>
    <w:rsid w:val="0014562C"/>
    <w:rsid w:val="001457CC"/>
    <w:rsid w:val="00145849"/>
    <w:rsid w:val="00145A4D"/>
    <w:rsid w:val="00145EEA"/>
    <w:rsid w:val="00146C9A"/>
    <w:rsid w:val="00146D3D"/>
    <w:rsid w:val="00146FCD"/>
    <w:rsid w:val="0014707A"/>
    <w:rsid w:val="00147571"/>
    <w:rsid w:val="001509D6"/>
    <w:rsid w:val="00150B2E"/>
    <w:rsid w:val="00150FE0"/>
    <w:rsid w:val="00151146"/>
    <w:rsid w:val="001512ED"/>
    <w:rsid w:val="0015132F"/>
    <w:rsid w:val="00151A9F"/>
    <w:rsid w:val="00151ED0"/>
    <w:rsid w:val="00151F94"/>
    <w:rsid w:val="001520CE"/>
    <w:rsid w:val="0015219B"/>
    <w:rsid w:val="0015280C"/>
    <w:rsid w:val="00152DCA"/>
    <w:rsid w:val="0015373B"/>
    <w:rsid w:val="00153CD1"/>
    <w:rsid w:val="0015491A"/>
    <w:rsid w:val="0015496B"/>
    <w:rsid w:val="00155365"/>
    <w:rsid w:val="0015540A"/>
    <w:rsid w:val="00155E60"/>
    <w:rsid w:val="00155FCD"/>
    <w:rsid w:val="00156145"/>
    <w:rsid w:val="001562D9"/>
    <w:rsid w:val="001566A9"/>
    <w:rsid w:val="00156B29"/>
    <w:rsid w:val="00156E5F"/>
    <w:rsid w:val="00156FB4"/>
    <w:rsid w:val="00156FF8"/>
    <w:rsid w:val="001576AD"/>
    <w:rsid w:val="0015781A"/>
    <w:rsid w:val="00157846"/>
    <w:rsid w:val="00157BD8"/>
    <w:rsid w:val="001604AD"/>
    <w:rsid w:val="0016062E"/>
    <w:rsid w:val="00160F37"/>
    <w:rsid w:val="00161742"/>
    <w:rsid w:val="00161AB4"/>
    <w:rsid w:val="00161DE6"/>
    <w:rsid w:val="00162615"/>
    <w:rsid w:val="00162769"/>
    <w:rsid w:val="00162827"/>
    <w:rsid w:val="00162BE5"/>
    <w:rsid w:val="001630FD"/>
    <w:rsid w:val="0016342E"/>
    <w:rsid w:val="00163C15"/>
    <w:rsid w:val="00163C61"/>
    <w:rsid w:val="00164D03"/>
    <w:rsid w:val="001650AB"/>
    <w:rsid w:val="00165986"/>
    <w:rsid w:val="00166613"/>
    <w:rsid w:val="00166709"/>
    <w:rsid w:val="00166BCD"/>
    <w:rsid w:val="00166C52"/>
    <w:rsid w:val="00166CFA"/>
    <w:rsid w:val="0016742E"/>
    <w:rsid w:val="0016766B"/>
    <w:rsid w:val="00170576"/>
    <w:rsid w:val="001705F6"/>
    <w:rsid w:val="0017076B"/>
    <w:rsid w:val="00170B19"/>
    <w:rsid w:val="00171B9A"/>
    <w:rsid w:val="0017214E"/>
    <w:rsid w:val="001727BB"/>
    <w:rsid w:val="00172B41"/>
    <w:rsid w:val="00172DDE"/>
    <w:rsid w:val="001731B6"/>
    <w:rsid w:val="00173AA8"/>
    <w:rsid w:val="00173DE8"/>
    <w:rsid w:val="00174889"/>
    <w:rsid w:val="001750FF"/>
    <w:rsid w:val="00175372"/>
    <w:rsid w:val="0017579C"/>
    <w:rsid w:val="00175E40"/>
    <w:rsid w:val="00176CC0"/>
    <w:rsid w:val="00176E44"/>
    <w:rsid w:val="00176F73"/>
    <w:rsid w:val="00177848"/>
    <w:rsid w:val="00177D7C"/>
    <w:rsid w:val="00177F9F"/>
    <w:rsid w:val="001800EB"/>
    <w:rsid w:val="00180D70"/>
    <w:rsid w:val="00180DA8"/>
    <w:rsid w:val="0018107B"/>
    <w:rsid w:val="0018116E"/>
    <w:rsid w:val="0018147E"/>
    <w:rsid w:val="0018183A"/>
    <w:rsid w:val="00181898"/>
    <w:rsid w:val="00181B98"/>
    <w:rsid w:val="001821EC"/>
    <w:rsid w:val="00183030"/>
    <w:rsid w:val="001830DD"/>
    <w:rsid w:val="0018330C"/>
    <w:rsid w:val="001833D8"/>
    <w:rsid w:val="00183706"/>
    <w:rsid w:val="00183AA4"/>
    <w:rsid w:val="00184A06"/>
    <w:rsid w:val="00184CDB"/>
    <w:rsid w:val="00184D8F"/>
    <w:rsid w:val="00184EA0"/>
    <w:rsid w:val="00184FA0"/>
    <w:rsid w:val="00185531"/>
    <w:rsid w:val="00186359"/>
    <w:rsid w:val="00186B18"/>
    <w:rsid w:val="00186BD9"/>
    <w:rsid w:val="001873CD"/>
    <w:rsid w:val="001875A5"/>
    <w:rsid w:val="001878CD"/>
    <w:rsid w:val="00187CAB"/>
    <w:rsid w:val="0019030A"/>
    <w:rsid w:val="0019082A"/>
    <w:rsid w:val="00190A5B"/>
    <w:rsid w:val="00190F0D"/>
    <w:rsid w:val="001910DE"/>
    <w:rsid w:val="00191550"/>
    <w:rsid w:val="00191A56"/>
    <w:rsid w:val="00191A67"/>
    <w:rsid w:val="00192750"/>
    <w:rsid w:val="00192B1A"/>
    <w:rsid w:val="001937A6"/>
    <w:rsid w:val="001941EB"/>
    <w:rsid w:val="00194411"/>
    <w:rsid w:val="00194826"/>
    <w:rsid w:val="001949AD"/>
    <w:rsid w:val="001959FC"/>
    <w:rsid w:val="00195FD1"/>
    <w:rsid w:val="0019722C"/>
    <w:rsid w:val="001976C8"/>
    <w:rsid w:val="001978B4"/>
    <w:rsid w:val="00197B11"/>
    <w:rsid w:val="001A013F"/>
    <w:rsid w:val="001A0953"/>
    <w:rsid w:val="001A0B14"/>
    <w:rsid w:val="001A1053"/>
    <w:rsid w:val="001A1145"/>
    <w:rsid w:val="001A11F0"/>
    <w:rsid w:val="001A2016"/>
    <w:rsid w:val="001A2070"/>
    <w:rsid w:val="001A2885"/>
    <w:rsid w:val="001A2B30"/>
    <w:rsid w:val="001A2E84"/>
    <w:rsid w:val="001A308F"/>
    <w:rsid w:val="001A469A"/>
    <w:rsid w:val="001A48C4"/>
    <w:rsid w:val="001A4D05"/>
    <w:rsid w:val="001A537C"/>
    <w:rsid w:val="001A5597"/>
    <w:rsid w:val="001A5D2F"/>
    <w:rsid w:val="001A61E1"/>
    <w:rsid w:val="001A636B"/>
    <w:rsid w:val="001A6C81"/>
    <w:rsid w:val="001A6FB4"/>
    <w:rsid w:val="001A781A"/>
    <w:rsid w:val="001A79F5"/>
    <w:rsid w:val="001B0710"/>
    <w:rsid w:val="001B0B9D"/>
    <w:rsid w:val="001B0C27"/>
    <w:rsid w:val="001B10F3"/>
    <w:rsid w:val="001B14F1"/>
    <w:rsid w:val="001B1821"/>
    <w:rsid w:val="001B1ADA"/>
    <w:rsid w:val="001B1EE1"/>
    <w:rsid w:val="001B229A"/>
    <w:rsid w:val="001B2B06"/>
    <w:rsid w:val="001B2DF1"/>
    <w:rsid w:val="001B3D70"/>
    <w:rsid w:val="001B4610"/>
    <w:rsid w:val="001B46D5"/>
    <w:rsid w:val="001B48A3"/>
    <w:rsid w:val="001B57DC"/>
    <w:rsid w:val="001B5910"/>
    <w:rsid w:val="001B5C28"/>
    <w:rsid w:val="001B5CD1"/>
    <w:rsid w:val="001B63D7"/>
    <w:rsid w:val="001B65AD"/>
    <w:rsid w:val="001B74CD"/>
    <w:rsid w:val="001B7885"/>
    <w:rsid w:val="001B7D53"/>
    <w:rsid w:val="001B7E5F"/>
    <w:rsid w:val="001C0B3F"/>
    <w:rsid w:val="001C0DDF"/>
    <w:rsid w:val="001C18AF"/>
    <w:rsid w:val="001C195D"/>
    <w:rsid w:val="001C1CD5"/>
    <w:rsid w:val="001C1ECD"/>
    <w:rsid w:val="001C2091"/>
    <w:rsid w:val="001C22B7"/>
    <w:rsid w:val="001C232F"/>
    <w:rsid w:val="001C2624"/>
    <w:rsid w:val="001C2831"/>
    <w:rsid w:val="001C2A0B"/>
    <w:rsid w:val="001C34E9"/>
    <w:rsid w:val="001C3FAA"/>
    <w:rsid w:val="001C424A"/>
    <w:rsid w:val="001C431F"/>
    <w:rsid w:val="001C459E"/>
    <w:rsid w:val="001C467D"/>
    <w:rsid w:val="001C46CE"/>
    <w:rsid w:val="001C4B73"/>
    <w:rsid w:val="001C540A"/>
    <w:rsid w:val="001C54EB"/>
    <w:rsid w:val="001C5680"/>
    <w:rsid w:val="001C5C1C"/>
    <w:rsid w:val="001C60DB"/>
    <w:rsid w:val="001C62C2"/>
    <w:rsid w:val="001C6A4A"/>
    <w:rsid w:val="001C7DAF"/>
    <w:rsid w:val="001D05DD"/>
    <w:rsid w:val="001D1139"/>
    <w:rsid w:val="001D14DA"/>
    <w:rsid w:val="001D189D"/>
    <w:rsid w:val="001D19B8"/>
    <w:rsid w:val="001D20D7"/>
    <w:rsid w:val="001D2164"/>
    <w:rsid w:val="001D2211"/>
    <w:rsid w:val="001D247A"/>
    <w:rsid w:val="001D24F9"/>
    <w:rsid w:val="001D2A82"/>
    <w:rsid w:val="001D3835"/>
    <w:rsid w:val="001D3BEB"/>
    <w:rsid w:val="001D3CB2"/>
    <w:rsid w:val="001D471E"/>
    <w:rsid w:val="001D5656"/>
    <w:rsid w:val="001D56CE"/>
    <w:rsid w:val="001D5BC1"/>
    <w:rsid w:val="001D610A"/>
    <w:rsid w:val="001D7E8E"/>
    <w:rsid w:val="001E01EF"/>
    <w:rsid w:val="001E04C6"/>
    <w:rsid w:val="001E0EF2"/>
    <w:rsid w:val="001E1BA5"/>
    <w:rsid w:val="001E1C73"/>
    <w:rsid w:val="001E2000"/>
    <w:rsid w:val="001E20F7"/>
    <w:rsid w:val="001E26A1"/>
    <w:rsid w:val="001E2D31"/>
    <w:rsid w:val="001E2F7E"/>
    <w:rsid w:val="001E3B63"/>
    <w:rsid w:val="001E41C2"/>
    <w:rsid w:val="001E4216"/>
    <w:rsid w:val="001E5030"/>
    <w:rsid w:val="001E571D"/>
    <w:rsid w:val="001E6015"/>
    <w:rsid w:val="001E6516"/>
    <w:rsid w:val="001E66CC"/>
    <w:rsid w:val="001E6D5F"/>
    <w:rsid w:val="001E713A"/>
    <w:rsid w:val="001E72B0"/>
    <w:rsid w:val="001E795B"/>
    <w:rsid w:val="001F0221"/>
    <w:rsid w:val="001F0CD4"/>
    <w:rsid w:val="001F1044"/>
    <w:rsid w:val="001F105B"/>
    <w:rsid w:val="001F154D"/>
    <w:rsid w:val="001F169D"/>
    <w:rsid w:val="001F170C"/>
    <w:rsid w:val="001F2996"/>
    <w:rsid w:val="001F2D60"/>
    <w:rsid w:val="001F35AE"/>
    <w:rsid w:val="001F3BF3"/>
    <w:rsid w:val="001F3C0A"/>
    <w:rsid w:val="001F43CB"/>
    <w:rsid w:val="001F465F"/>
    <w:rsid w:val="001F4BB5"/>
    <w:rsid w:val="001F600D"/>
    <w:rsid w:val="001F6C24"/>
    <w:rsid w:val="001F6D96"/>
    <w:rsid w:val="001F709A"/>
    <w:rsid w:val="001F70BD"/>
    <w:rsid w:val="001F73AC"/>
    <w:rsid w:val="001F73AD"/>
    <w:rsid w:val="001F7CAB"/>
    <w:rsid w:val="00200EAF"/>
    <w:rsid w:val="002014E4"/>
    <w:rsid w:val="0020216F"/>
    <w:rsid w:val="002021C4"/>
    <w:rsid w:val="0020269E"/>
    <w:rsid w:val="002034F4"/>
    <w:rsid w:val="002036CC"/>
    <w:rsid w:val="00203E76"/>
    <w:rsid w:val="00203FF6"/>
    <w:rsid w:val="00204261"/>
    <w:rsid w:val="00204DBF"/>
    <w:rsid w:val="0020506C"/>
    <w:rsid w:val="0020549D"/>
    <w:rsid w:val="002056CE"/>
    <w:rsid w:val="00205837"/>
    <w:rsid w:val="00205976"/>
    <w:rsid w:val="00205B6C"/>
    <w:rsid w:val="002067CF"/>
    <w:rsid w:val="00206988"/>
    <w:rsid w:val="002072F7"/>
    <w:rsid w:val="0020759D"/>
    <w:rsid w:val="002077E6"/>
    <w:rsid w:val="002105DC"/>
    <w:rsid w:val="002110DC"/>
    <w:rsid w:val="002112C1"/>
    <w:rsid w:val="00211383"/>
    <w:rsid w:val="00211422"/>
    <w:rsid w:val="00211810"/>
    <w:rsid w:val="00212287"/>
    <w:rsid w:val="00212295"/>
    <w:rsid w:val="00212392"/>
    <w:rsid w:val="00212499"/>
    <w:rsid w:val="002124DD"/>
    <w:rsid w:val="0021344E"/>
    <w:rsid w:val="00213715"/>
    <w:rsid w:val="002150BB"/>
    <w:rsid w:val="002150D6"/>
    <w:rsid w:val="00215965"/>
    <w:rsid w:val="00215B2F"/>
    <w:rsid w:val="00215D01"/>
    <w:rsid w:val="00215DDA"/>
    <w:rsid w:val="00215E48"/>
    <w:rsid w:val="00216183"/>
    <w:rsid w:val="00216833"/>
    <w:rsid w:val="00216EB1"/>
    <w:rsid w:val="002171C0"/>
    <w:rsid w:val="00217339"/>
    <w:rsid w:val="002178FF"/>
    <w:rsid w:val="0022040A"/>
    <w:rsid w:val="00220790"/>
    <w:rsid w:val="00220C7F"/>
    <w:rsid w:val="00220FAF"/>
    <w:rsid w:val="00222D03"/>
    <w:rsid w:val="002234D1"/>
    <w:rsid w:val="002242A1"/>
    <w:rsid w:val="00224975"/>
    <w:rsid w:val="00224B00"/>
    <w:rsid w:val="00224CA4"/>
    <w:rsid w:val="00224F69"/>
    <w:rsid w:val="00225408"/>
    <w:rsid w:val="00227530"/>
    <w:rsid w:val="002277CE"/>
    <w:rsid w:val="00227801"/>
    <w:rsid w:val="0023012E"/>
    <w:rsid w:val="00230483"/>
    <w:rsid w:val="00230EA4"/>
    <w:rsid w:val="00231690"/>
    <w:rsid w:val="002317FB"/>
    <w:rsid w:val="00231CBA"/>
    <w:rsid w:val="00231D46"/>
    <w:rsid w:val="0023248A"/>
    <w:rsid w:val="002329E7"/>
    <w:rsid w:val="00232EA2"/>
    <w:rsid w:val="0023304A"/>
    <w:rsid w:val="00233BD4"/>
    <w:rsid w:val="002340DE"/>
    <w:rsid w:val="0023433F"/>
    <w:rsid w:val="0023468F"/>
    <w:rsid w:val="00234811"/>
    <w:rsid w:val="00234C47"/>
    <w:rsid w:val="00234E5F"/>
    <w:rsid w:val="002351E7"/>
    <w:rsid w:val="002366C0"/>
    <w:rsid w:val="00236CBC"/>
    <w:rsid w:val="00236F71"/>
    <w:rsid w:val="002372C6"/>
    <w:rsid w:val="00237563"/>
    <w:rsid w:val="002404B5"/>
    <w:rsid w:val="002406CE"/>
    <w:rsid w:val="0024072E"/>
    <w:rsid w:val="00240747"/>
    <w:rsid w:val="002412FB"/>
    <w:rsid w:val="00241854"/>
    <w:rsid w:val="00241B46"/>
    <w:rsid w:val="00241D93"/>
    <w:rsid w:val="00241DD4"/>
    <w:rsid w:val="00242A17"/>
    <w:rsid w:val="00242E72"/>
    <w:rsid w:val="00242FF8"/>
    <w:rsid w:val="002445C2"/>
    <w:rsid w:val="00244612"/>
    <w:rsid w:val="002446DF"/>
    <w:rsid w:val="00244B36"/>
    <w:rsid w:val="0024537D"/>
    <w:rsid w:val="00245A97"/>
    <w:rsid w:val="00245C81"/>
    <w:rsid w:val="0024632A"/>
    <w:rsid w:val="0024634E"/>
    <w:rsid w:val="00246459"/>
    <w:rsid w:val="00246B69"/>
    <w:rsid w:val="00246F06"/>
    <w:rsid w:val="002471AB"/>
    <w:rsid w:val="00247AE7"/>
    <w:rsid w:val="00247E11"/>
    <w:rsid w:val="002508EE"/>
    <w:rsid w:val="00250AD9"/>
    <w:rsid w:val="00250F1F"/>
    <w:rsid w:val="002511DE"/>
    <w:rsid w:val="0025153D"/>
    <w:rsid w:val="00251716"/>
    <w:rsid w:val="00251D9D"/>
    <w:rsid w:val="002522C0"/>
    <w:rsid w:val="002529B4"/>
    <w:rsid w:val="00252D18"/>
    <w:rsid w:val="00252D83"/>
    <w:rsid w:val="00252ED0"/>
    <w:rsid w:val="002546C7"/>
    <w:rsid w:val="00254D1C"/>
    <w:rsid w:val="0025501E"/>
    <w:rsid w:val="00255086"/>
    <w:rsid w:val="0025520B"/>
    <w:rsid w:val="0025571D"/>
    <w:rsid w:val="00255FCB"/>
    <w:rsid w:val="00256899"/>
    <w:rsid w:val="00256AEF"/>
    <w:rsid w:val="00256D7E"/>
    <w:rsid w:val="00257660"/>
    <w:rsid w:val="00257B9F"/>
    <w:rsid w:val="00260087"/>
    <w:rsid w:val="00260339"/>
    <w:rsid w:val="0026069C"/>
    <w:rsid w:val="00260FFC"/>
    <w:rsid w:val="002610FD"/>
    <w:rsid w:val="0026183B"/>
    <w:rsid w:val="002623AD"/>
    <w:rsid w:val="002627A7"/>
    <w:rsid w:val="0026293C"/>
    <w:rsid w:val="00262A3B"/>
    <w:rsid w:val="00262F11"/>
    <w:rsid w:val="002631A8"/>
    <w:rsid w:val="002637D1"/>
    <w:rsid w:val="002639E2"/>
    <w:rsid w:val="002653A4"/>
    <w:rsid w:val="002656E5"/>
    <w:rsid w:val="00265950"/>
    <w:rsid w:val="00266827"/>
    <w:rsid w:val="00266C69"/>
    <w:rsid w:val="00266F18"/>
    <w:rsid w:val="00267701"/>
    <w:rsid w:val="00267711"/>
    <w:rsid w:val="00267742"/>
    <w:rsid w:val="002708A0"/>
    <w:rsid w:val="002708C4"/>
    <w:rsid w:val="00270F69"/>
    <w:rsid w:val="002717A8"/>
    <w:rsid w:val="00271851"/>
    <w:rsid w:val="00271BF5"/>
    <w:rsid w:val="00271D3F"/>
    <w:rsid w:val="002723EF"/>
    <w:rsid w:val="00272620"/>
    <w:rsid w:val="00272A18"/>
    <w:rsid w:val="00272D22"/>
    <w:rsid w:val="00272F0E"/>
    <w:rsid w:val="0027303B"/>
    <w:rsid w:val="00274A29"/>
    <w:rsid w:val="00274B25"/>
    <w:rsid w:val="00274DD9"/>
    <w:rsid w:val="00274E7B"/>
    <w:rsid w:val="00275297"/>
    <w:rsid w:val="0027541E"/>
    <w:rsid w:val="002755A2"/>
    <w:rsid w:val="00275B05"/>
    <w:rsid w:val="00276DC4"/>
    <w:rsid w:val="00276F57"/>
    <w:rsid w:val="00277870"/>
    <w:rsid w:val="002778DC"/>
    <w:rsid w:val="00277CB6"/>
    <w:rsid w:val="00277DCD"/>
    <w:rsid w:val="00277F89"/>
    <w:rsid w:val="0028014B"/>
    <w:rsid w:val="0028075C"/>
    <w:rsid w:val="002817BC"/>
    <w:rsid w:val="00281850"/>
    <w:rsid w:val="00281C98"/>
    <w:rsid w:val="00281F02"/>
    <w:rsid w:val="002823B9"/>
    <w:rsid w:val="0028244B"/>
    <w:rsid w:val="00282684"/>
    <w:rsid w:val="00282CC4"/>
    <w:rsid w:val="00283085"/>
    <w:rsid w:val="002835C3"/>
    <w:rsid w:val="00283A19"/>
    <w:rsid w:val="00283D8C"/>
    <w:rsid w:val="00284342"/>
    <w:rsid w:val="0028442A"/>
    <w:rsid w:val="002847D3"/>
    <w:rsid w:val="00284B1F"/>
    <w:rsid w:val="00285122"/>
    <w:rsid w:val="002851FC"/>
    <w:rsid w:val="00285514"/>
    <w:rsid w:val="002857F4"/>
    <w:rsid w:val="002866FA"/>
    <w:rsid w:val="00287153"/>
    <w:rsid w:val="0029103F"/>
    <w:rsid w:val="002912F7"/>
    <w:rsid w:val="00291C9A"/>
    <w:rsid w:val="00291FE2"/>
    <w:rsid w:val="002929D9"/>
    <w:rsid w:val="00292F91"/>
    <w:rsid w:val="00292FB0"/>
    <w:rsid w:val="00293333"/>
    <w:rsid w:val="00293E13"/>
    <w:rsid w:val="00293FEF"/>
    <w:rsid w:val="0029445A"/>
    <w:rsid w:val="00294764"/>
    <w:rsid w:val="0029484B"/>
    <w:rsid w:val="00294FDF"/>
    <w:rsid w:val="0029522C"/>
    <w:rsid w:val="00295696"/>
    <w:rsid w:val="00295A22"/>
    <w:rsid w:val="00296247"/>
    <w:rsid w:val="00296848"/>
    <w:rsid w:val="00296D94"/>
    <w:rsid w:val="00297811"/>
    <w:rsid w:val="00297814"/>
    <w:rsid w:val="00297926"/>
    <w:rsid w:val="00297999"/>
    <w:rsid w:val="00297A26"/>
    <w:rsid w:val="002A0466"/>
    <w:rsid w:val="002A0C28"/>
    <w:rsid w:val="002A1302"/>
    <w:rsid w:val="002A1E82"/>
    <w:rsid w:val="002A221F"/>
    <w:rsid w:val="002A2311"/>
    <w:rsid w:val="002A25DE"/>
    <w:rsid w:val="002A34E0"/>
    <w:rsid w:val="002A3B9A"/>
    <w:rsid w:val="002A3FE4"/>
    <w:rsid w:val="002A422D"/>
    <w:rsid w:val="002A446B"/>
    <w:rsid w:val="002A4832"/>
    <w:rsid w:val="002A5EF8"/>
    <w:rsid w:val="002A5FDA"/>
    <w:rsid w:val="002A6672"/>
    <w:rsid w:val="002A6B06"/>
    <w:rsid w:val="002A6B7F"/>
    <w:rsid w:val="002A72E2"/>
    <w:rsid w:val="002A7368"/>
    <w:rsid w:val="002A73E5"/>
    <w:rsid w:val="002A76B4"/>
    <w:rsid w:val="002A79F2"/>
    <w:rsid w:val="002A7BE6"/>
    <w:rsid w:val="002B047B"/>
    <w:rsid w:val="002B130D"/>
    <w:rsid w:val="002B1760"/>
    <w:rsid w:val="002B1953"/>
    <w:rsid w:val="002B1F4C"/>
    <w:rsid w:val="002B2056"/>
    <w:rsid w:val="002B2CD3"/>
    <w:rsid w:val="002B2F07"/>
    <w:rsid w:val="002B3651"/>
    <w:rsid w:val="002B424E"/>
    <w:rsid w:val="002B4374"/>
    <w:rsid w:val="002B45E6"/>
    <w:rsid w:val="002B46D4"/>
    <w:rsid w:val="002B515B"/>
    <w:rsid w:val="002B5387"/>
    <w:rsid w:val="002B5A55"/>
    <w:rsid w:val="002B5D43"/>
    <w:rsid w:val="002B7A61"/>
    <w:rsid w:val="002B7A85"/>
    <w:rsid w:val="002B7B0F"/>
    <w:rsid w:val="002C02FD"/>
    <w:rsid w:val="002C0329"/>
    <w:rsid w:val="002C068E"/>
    <w:rsid w:val="002C0800"/>
    <w:rsid w:val="002C0818"/>
    <w:rsid w:val="002C0BE6"/>
    <w:rsid w:val="002C0D82"/>
    <w:rsid w:val="002C191E"/>
    <w:rsid w:val="002C1D57"/>
    <w:rsid w:val="002C2212"/>
    <w:rsid w:val="002C262B"/>
    <w:rsid w:val="002C28A9"/>
    <w:rsid w:val="002C376C"/>
    <w:rsid w:val="002C3CDF"/>
    <w:rsid w:val="002C4186"/>
    <w:rsid w:val="002C4654"/>
    <w:rsid w:val="002C4A44"/>
    <w:rsid w:val="002C4A75"/>
    <w:rsid w:val="002C5240"/>
    <w:rsid w:val="002C5A56"/>
    <w:rsid w:val="002C5CA0"/>
    <w:rsid w:val="002C6643"/>
    <w:rsid w:val="002C73E1"/>
    <w:rsid w:val="002C7BC2"/>
    <w:rsid w:val="002C7C1A"/>
    <w:rsid w:val="002C7EB3"/>
    <w:rsid w:val="002D068E"/>
    <w:rsid w:val="002D0FCB"/>
    <w:rsid w:val="002D138A"/>
    <w:rsid w:val="002D175F"/>
    <w:rsid w:val="002D1946"/>
    <w:rsid w:val="002D1B07"/>
    <w:rsid w:val="002D1C6D"/>
    <w:rsid w:val="002D22A8"/>
    <w:rsid w:val="002D23C9"/>
    <w:rsid w:val="002D263F"/>
    <w:rsid w:val="002D2955"/>
    <w:rsid w:val="002D3DFE"/>
    <w:rsid w:val="002D42FC"/>
    <w:rsid w:val="002D4872"/>
    <w:rsid w:val="002D48AF"/>
    <w:rsid w:val="002D55DF"/>
    <w:rsid w:val="002D56DE"/>
    <w:rsid w:val="002D593E"/>
    <w:rsid w:val="002D59CE"/>
    <w:rsid w:val="002D5A00"/>
    <w:rsid w:val="002D5A1F"/>
    <w:rsid w:val="002D5CBC"/>
    <w:rsid w:val="002D6216"/>
    <w:rsid w:val="002D6277"/>
    <w:rsid w:val="002D640E"/>
    <w:rsid w:val="002D6ABD"/>
    <w:rsid w:val="002D6C8A"/>
    <w:rsid w:val="002D6F41"/>
    <w:rsid w:val="002D6FB8"/>
    <w:rsid w:val="002D7C31"/>
    <w:rsid w:val="002D7D31"/>
    <w:rsid w:val="002D7F9F"/>
    <w:rsid w:val="002E00E3"/>
    <w:rsid w:val="002E0C26"/>
    <w:rsid w:val="002E0E07"/>
    <w:rsid w:val="002E0FC5"/>
    <w:rsid w:val="002E138A"/>
    <w:rsid w:val="002E2889"/>
    <w:rsid w:val="002E2AE6"/>
    <w:rsid w:val="002E2E0B"/>
    <w:rsid w:val="002E3AE9"/>
    <w:rsid w:val="002E3BD2"/>
    <w:rsid w:val="002E475D"/>
    <w:rsid w:val="002E47DB"/>
    <w:rsid w:val="002E487B"/>
    <w:rsid w:val="002E553D"/>
    <w:rsid w:val="002E5BCE"/>
    <w:rsid w:val="002E5BED"/>
    <w:rsid w:val="002E5C5E"/>
    <w:rsid w:val="002E5EEE"/>
    <w:rsid w:val="002E608C"/>
    <w:rsid w:val="002E6856"/>
    <w:rsid w:val="002E6DCA"/>
    <w:rsid w:val="002E6E0E"/>
    <w:rsid w:val="002E730F"/>
    <w:rsid w:val="002E79DA"/>
    <w:rsid w:val="002E7BB2"/>
    <w:rsid w:val="002E7BCF"/>
    <w:rsid w:val="002E7DE5"/>
    <w:rsid w:val="002F020C"/>
    <w:rsid w:val="002F0B4D"/>
    <w:rsid w:val="002F0E41"/>
    <w:rsid w:val="002F0E72"/>
    <w:rsid w:val="002F13C5"/>
    <w:rsid w:val="002F1575"/>
    <w:rsid w:val="002F27F4"/>
    <w:rsid w:val="002F2BDD"/>
    <w:rsid w:val="002F2DE5"/>
    <w:rsid w:val="002F393F"/>
    <w:rsid w:val="002F3C1B"/>
    <w:rsid w:val="002F3D85"/>
    <w:rsid w:val="002F4134"/>
    <w:rsid w:val="002F41E8"/>
    <w:rsid w:val="002F4239"/>
    <w:rsid w:val="002F43EA"/>
    <w:rsid w:val="002F47A3"/>
    <w:rsid w:val="002F4942"/>
    <w:rsid w:val="002F4A40"/>
    <w:rsid w:val="002F4AE6"/>
    <w:rsid w:val="002F4CD1"/>
    <w:rsid w:val="002F5475"/>
    <w:rsid w:val="002F56AB"/>
    <w:rsid w:val="002F5CC9"/>
    <w:rsid w:val="002F620F"/>
    <w:rsid w:val="002F6294"/>
    <w:rsid w:val="002F62E9"/>
    <w:rsid w:val="002F63C2"/>
    <w:rsid w:val="002F67B7"/>
    <w:rsid w:val="002F6C18"/>
    <w:rsid w:val="002F7880"/>
    <w:rsid w:val="002F79A7"/>
    <w:rsid w:val="002F79A8"/>
    <w:rsid w:val="003000DE"/>
    <w:rsid w:val="003000FD"/>
    <w:rsid w:val="00300672"/>
    <w:rsid w:val="00300DAD"/>
    <w:rsid w:val="00300F0C"/>
    <w:rsid w:val="003022BD"/>
    <w:rsid w:val="003030F6"/>
    <w:rsid w:val="00303284"/>
    <w:rsid w:val="00303A16"/>
    <w:rsid w:val="00303AE6"/>
    <w:rsid w:val="00303C26"/>
    <w:rsid w:val="003041FC"/>
    <w:rsid w:val="0030456F"/>
    <w:rsid w:val="003053C4"/>
    <w:rsid w:val="00305938"/>
    <w:rsid w:val="00305D45"/>
    <w:rsid w:val="00306588"/>
    <w:rsid w:val="00306607"/>
    <w:rsid w:val="003069FF"/>
    <w:rsid w:val="00306C68"/>
    <w:rsid w:val="00307787"/>
    <w:rsid w:val="00310082"/>
    <w:rsid w:val="003104BB"/>
    <w:rsid w:val="0031061E"/>
    <w:rsid w:val="003108C0"/>
    <w:rsid w:val="00310DDC"/>
    <w:rsid w:val="00310F0C"/>
    <w:rsid w:val="00311111"/>
    <w:rsid w:val="003114D6"/>
    <w:rsid w:val="003119BD"/>
    <w:rsid w:val="0031254D"/>
    <w:rsid w:val="0031260E"/>
    <w:rsid w:val="00312704"/>
    <w:rsid w:val="0031280C"/>
    <w:rsid w:val="00312823"/>
    <w:rsid w:val="00312E0D"/>
    <w:rsid w:val="00312E47"/>
    <w:rsid w:val="003130B3"/>
    <w:rsid w:val="00313288"/>
    <w:rsid w:val="0031381A"/>
    <w:rsid w:val="00314254"/>
    <w:rsid w:val="00314B3B"/>
    <w:rsid w:val="00314C87"/>
    <w:rsid w:val="00314E5F"/>
    <w:rsid w:val="0031515A"/>
    <w:rsid w:val="00315351"/>
    <w:rsid w:val="0031535C"/>
    <w:rsid w:val="003161A0"/>
    <w:rsid w:val="0031639D"/>
    <w:rsid w:val="003167B2"/>
    <w:rsid w:val="003167D0"/>
    <w:rsid w:val="003167D6"/>
    <w:rsid w:val="00316B2D"/>
    <w:rsid w:val="00316D01"/>
    <w:rsid w:val="00317178"/>
    <w:rsid w:val="00317811"/>
    <w:rsid w:val="00320198"/>
    <w:rsid w:val="0032039E"/>
    <w:rsid w:val="003204FE"/>
    <w:rsid w:val="00320D42"/>
    <w:rsid w:val="003215A1"/>
    <w:rsid w:val="003222E4"/>
    <w:rsid w:val="0032305F"/>
    <w:rsid w:val="00323358"/>
    <w:rsid w:val="00323380"/>
    <w:rsid w:val="00323979"/>
    <w:rsid w:val="00325698"/>
    <w:rsid w:val="0032572F"/>
    <w:rsid w:val="00325E7C"/>
    <w:rsid w:val="0032626B"/>
    <w:rsid w:val="003264F8"/>
    <w:rsid w:val="00326B68"/>
    <w:rsid w:val="00326DE1"/>
    <w:rsid w:val="0032782F"/>
    <w:rsid w:val="00327863"/>
    <w:rsid w:val="00327A45"/>
    <w:rsid w:val="00330407"/>
    <w:rsid w:val="003307E8"/>
    <w:rsid w:val="00330DE4"/>
    <w:rsid w:val="00331064"/>
    <w:rsid w:val="003317B3"/>
    <w:rsid w:val="00331873"/>
    <w:rsid w:val="00331B75"/>
    <w:rsid w:val="00332291"/>
    <w:rsid w:val="0033250F"/>
    <w:rsid w:val="00332827"/>
    <w:rsid w:val="00332E29"/>
    <w:rsid w:val="00333B01"/>
    <w:rsid w:val="00333CE0"/>
    <w:rsid w:val="00334679"/>
    <w:rsid w:val="00334783"/>
    <w:rsid w:val="00334C82"/>
    <w:rsid w:val="003350E7"/>
    <w:rsid w:val="00335649"/>
    <w:rsid w:val="00335CE5"/>
    <w:rsid w:val="003364D5"/>
    <w:rsid w:val="003364FA"/>
    <w:rsid w:val="00336C54"/>
    <w:rsid w:val="003370DF"/>
    <w:rsid w:val="0033756F"/>
    <w:rsid w:val="0033765D"/>
    <w:rsid w:val="003378BC"/>
    <w:rsid w:val="00337D1E"/>
    <w:rsid w:val="00340650"/>
    <w:rsid w:val="003407A4"/>
    <w:rsid w:val="00340A0E"/>
    <w:rsid w:val="00340EBB"/>
    <w:rsid w:val="00340F89"/>
    <w:rsid w:val="00341197"/>
    <w:rsid w:val="003418AE"/>
    <w:rsid w:val="003418B3"/>
    <w:rsid w:val="00341B46"/>
    <w:rsid w:val="00342325"/>
    <w:rsid w:val="00342362"/>
    <w:rsid w:val="00342A36"/>
    <w:rsid w:val="003439FE"/>
    <w:rsid w:val="00343E58"/>
    <w:rsid w:val="00344AC5"/>
    <w:rsid w:val="00344CEF"/>
    <w:rsid w:val="0034576D"/>
    <w:rsid w:val="00346047"/>
    <w:rsid w:val="003464EB"/>
    <w:rsid w:val="003467A7"/>
    <w:rsid w:val="003468CF"/>
    <w:rsid w:val="00346A6A"/>
    <w:rsid w:val="00347EF3"/>
    <w:rsid w:val="00347F3F"/>
    <w:rsid w:val="0035091D"/>
    <w:rsid w:val="00350BB6"/>
    <w:rsid w:val="00351041"/>
    <w:rsid w:val="003521D3"/>
    <w:rsid w:val="00352658"/>
    <w:rsid w:val="003526C6"/>
    <w:rsid w:val="003529D0"/>
    <w:rsid w:val="00352BDC"/>
    <w:rsid w:val="003530AE"/>
    <w:rsid w:val="00353F8E"/>
    <w:rsid w:val="003540D0"/>
    <w:rsid w:val="003544B9"/>
    <w:rsid w:val="00354733"/>
    <w:rsid w:val="003547DA"/>
    <w:rsid w:val="003548A4"/>
    <w:rsid w:val="003548CB"/>
    <w:rsid w:val="00354C6E"/>
    <w:rsid w:val="00355667"/>
    <w:rsid w:val="003556BA"/>
    <w:rsid w:val="00355EB2"/>
    <w:rsid w:val="003569D9"/>
    <w:rsid w:val="00356B55"/>
    <w:rsid w:val="00357453"/>
    <w:rsid w:val="0035758D"/>
    <w:rsid w:val="003575A0"/>
    <w:rsid w:val="00357B60"/>
    <w:rsid w:val="00357C27"/>
    <w:rsid w:val="00357C9D"/>
    <w:rsid w:val="00360030"/>
    <w:rsid w:val="00360884"/>
    <w:rsid w:val="003614F7"/>
    <w:rsid w:val="00362373"/>
    <w:rsid w:val="00363424"/>
    <w:rsid w:val="003637C9"/>
    <w:rsid w:val="00363C15"/>
    <w:rsid w:val="00363C36"/>
    <w:rsid w:val="00363D47"/>
    <w:rsid w:val="00363F32"/>
    <w:rsid w:val="003648AF"/>
    <w:rsid w:val="00364E74"/>
    <w:rsid w:val="0036512B"/>
    <w:rsid w:val="00365521"/>
    <w:rsid w:val="00365ECE"/>
    <w:rsid w:val="00365FDD"/>
    <w:rsid w:val="00366101"/>
    <w:rsid w:val="0036630F"/>
    <w:rsid w:val="0036677A"/>
    <w:rsid w:val="00366B6C"/>
    <w:rsid w:val="00367160"/>
    <w:rsid w:val="003672E6"/>
    <w:rsid w:val="0036772B"/>
    <w:rsid w:val="00367BCE"/>
    <w:rsid w:val="00367C7D"/>
    <w:rsid w:val="00370A51"/>
    <w:rsid w:val="00370C34"/>
    <w:rsid w:val="00370F7D"/>
    <w:rsid w:val="003710E0"/>
    <w:rsid w:val="00371CA4"/>
    <w:rsid w:val="00371F07"/>
    <w:rsid w:val="00372C10"/>
    <w:rsid w:val="00372FCE"/>
    <w:rsid w:val="003735C0"/>
    <w:rsid w:val="00373726"/>
    <w:rsid w:val="00373FBB"/>
    <w:rsid w:val="00374022"/>
    <w:rsid w:val="00374D92"/>
    <w:rsid w:val="00374DDC"/>
    <w:rsid w:val="003753A7"/>
    <w:rsid w:val="00375F4F"/>
    <w:rsid w:val="00376759"/>
    <w:rsid w:val="00376792"/>
    <w:rsid w:val="00376A55"/>
    <w:rsid w:val="0037730D"/>
    <w:rsid w:val="003773EE"/>
    <w:rsid w:val="00377792"/>
    <w:rsid w:val="003777BA"/>
    <w:rsid w:val="0037793A"/>
    <w:rsid w:val="00377F8F"/>
    <w:rsid w:val="00380177"/>
    <w:rsid w:val="0038028A"/>
    <w:rsid w:val="00380377"/>
    <w:rsid w:val="00381211"/>
    <w:rsid w:val="003818FD"/>
    <w:rsid w:val="00381B1B"/>
    <w:rsid w:val="00381E27"/>
    <w:rsid w:val="0038236B"/>
    <w:rsid w:val="0038269A"/>
    <w:rsid w:val="00382B7E"/>
    <w:rsid w:val="00382DE6"/>
    <w:rsid w:val="00382E8D"/>
    <w:rsid w:val="0038314D"/>
    <w:rsid w:val="00383D6C"/>
    <w:rsid w:val="00384027"/>
    <w:rsid w:val="00384085"/>
    <w:rsid w:val="0038414E"/>
    <w:rsid w:val="00384391"/>
    <w:rsid w:val="00384992"/>
    <w:rsid w:val="00384C21"/>
    <w:rsid w:val="00384E7C"/>
    <w:rsid w:val="00385151"/>
    <w:rsid w:val="003855C9"/>
    <w:rsid w:val="0038562A"/>
    <w:rsid w:val="00385807"/>
    <w:rsid w:val="00385EF7"/>
    <w:rsid w:val="003862BE"/>
    <w:rsid w:val="00386326"/>
    <w:rsid w:val="0038686D"/>
    <w:rsid w:val="00386DF0"/>
    <w:rsid w:val="00386FD7"/>
    <w:rsid w:val="003870D8"/>
    <w:rsid w:val="00387B0E"/>
    <w:rsid w:val="00387B63"/>
    <w:rsid w:val="00387CFC"/>
    <w:rsid w:val="00390A2F"/>
    <w:rsid w:val="00390CD2"/>
    <w:rsid w:val="00391423"/>
    <w:rsid w:val="003914B1"/>
    <w:rsid w:val="00391B97"/>
    <w:rsid w:val="003927CC"/>
    <w:rsid w:val="003927F5"/>
    <w:rsid w:val="00392C8B"/>
    <w:rsid w:val="00392FA9"/>
    <w:rsid w:val="00393416"/>
    <w:rsid w:val="00393968"/>
    <w:rsid w:val="00393A57"/>
    <w:rsid w:val="00394A46"/>
    <w:rsid w:val="00394FB5"/>
    <w:rsid w:val="00395799"/>
    <w:rsid w:val="00395BD3"/>
    <w:rsid w:val="00395D96"/>
    <w:rsid w:val="00397420"/>
    <w:rsid w:val="003975B3"/>
    <w:rsid w:val="00397899"/>
    <w:rsid w:val="003979E0"/>
    <w:rsid w:val="003A053B"/>
    <w:rsid w:val="003A0737"/>
    <w:rsid w:val="003A117F"/>
    <w:rsid w:val="003A146B"/>
    <w:rsid w:val="003A15B4"/>
    <w:rsid w:val="003A18F5"/>
    <w:rsid w:val="003A1CE6"/>
    <w:rsid w:val="003A2123"/>
    <w:rsid w:val="003A30AD"/>
    <w:rsid w:val="003A373C"/>
    <w:rsid w:val="003A3A04"/>
    <w:rsid w:val="003A420A"/>
    <w:rsid w:val="003A49E8"/>
    <w:rsid w:val="003A50B8"/>
    <w:rsid w:val="003A5B19"/>
    <w:rsid w:val="003A5B80"/>
    <w:rsid w:val="003A66C0"/>
    <w:rsid w:val="003A6C45"/>
    <w:rsid w:val="003A6F2E"/>
    <w:rsid w:val="003A7199"/>
    <w:rsid w:val="003A7349"/>
    <w:rsid w:val="003A75F8"/>
    <w:rsid w:val="003A7782"/>
    <w:rsid w:val="003A7AFA"/>
    <w:rsid w:val="003A7B4F"/>
    <w:rsid w:val="003A7B9C"/>
    <w:rsid w:val="003A7BC4"/>
    <w:rsid w:val="003A7D6A"/>
    <w:rsid w:val="003A7E1B"/>
    <w:rsid w:val="003B023C"/>
    <w:rsid w:val="003B02B1"/>
    <w:rsid w:val="003B030F"/>
    <w:rsid w:val="003B0354"/>
    <w:rsid w:val="003B14D5"/>
    <w:rsid w:val="003B14E9"/>
    <w:rsid w:val="003B1689"/>
    <w:rsid w:val="003B1A3B"/>
    <w:rsid w:val="003B215D"/>
    <w:rsid w:val="003B26BF"/>
    <w:rsid w:val="003B296D"/>
    <w:rsid w:val="003B2978"/>
    <w:rsid w:val="003B33C3"/>
    <w:rsid w:val="003B3818"/>
    <w:rsid w:val="003B382A"/>
    <w:rsid w:val="003B3DA2"/>
    <w:rsid w:val="003B3FDA"/>
    <w:rsid w:val="003B4099"/>
    <w:rsid w:val="003B44C8"/>
    <w:rsid w:val="003B47D7"/>
    <w:rsid w:val="003B51B8"/>
    <w:rsid w:val="003B51CD"/>
    <w:rsid w:val="003B546A"/>
    <w:rsid w:val="003B58AE"/>
    <w:rsid w:val="003B5B9F"/>
    <w:rsid w:val="003B5E60"/>
    <w:rsid w:val="003B60A3"/>
    <w:rsid w:val="003B6359"/>
    <w:rsid w:val="003B6435"/>
    <w:rsid w:val="003B65A7"/>
    <w:rsid w:val="003B671F"/>
    <w:rsid w:val="003B6BAC"/>
    <w:rsid w:val="003B73E0"/>
    <w:rsid w:val="003B743B"/>
    <w:rsid w:val="003B7BF2"/>
    <w:rsid w:val="003C00C0"/>
    <w:rsid w:val="003C0B71"/>
    <w:rsid w:val="003C0EED"/>
    <w:rsid w:val="003C0F2F"/>
    <w:rsid w:val="003C17AD"/>
    <w:rsid w:val="003C1D2E"/>
    <w:rsid w:val="003C2747"/>
    <w:rsid w:val="003C2CDE"/>
    <w:rsid w:val="003C366F"/>
    <w:rsid w:val="003C4151"/>
    <w:rsid w:val="003C421C"/>
    <w:rsid w:val="003C4286"/>
    <w:rsid w:val="003C4F49"/>
    <w:rsid w:val="003C624F"/>
    <w:rsid w:val="003C6467"/>
    <w:rsid w:val="003C6CEE"/>
    <w:rsid w:val="003C7C89"/>
    <w:rsid w:val="003C7D8D"/>
    <w:rsid w:val="003D04AD"/>
    <w:rsid w:val="003D06B5"/>
    <w:rsid w:val="003D08F6"/>
    <w:rsid w:val="003D0947"/>
    <w:rsid w:val="003D0B40"/>
    <w:rsid w:val="003D0B4D"/>
    <w:rsid w:val="003D0BA5"/>
    <w:rsid w:val="003D1146"/>
    <w:rsid w:val="003D139E"/>
    <w:rsid w:val="003D1767"/>
    <w:rsid w:val="003D19D8"/>
    <w:rsid w:val="003D1E32"/>
    <w:rsid w:val="003D2009"/>
    <w:rsid w:val="003D2865"/>
    <w:rsid w:val="003D2B35"/>
    <w:rsid w:val="003D3239"/>
    <w:rsid w:val="003D37C8"/>
    <w:rsid w:val="003D3BDD"/>
    <w:rsid w:val="003D3C6E"/>
    <w:rsid w:val="003D3CE6"/>
    <w:rsid w:val="003D3D89"/>
    <w:rsid w:val="003D4969"/>
    <w:rsid w:val="003D4B90"/>
    <w:rsid w:val="003D4DC1"/>
    <w:rsid w:val="003D526E"/>
    <w:rsid w:val="003D5392"/>
    <w:rsid w:val="003D5395"/>
    <w:rsid w:val="003D5533"/>
    <w:rsid w:val="003D639C"/>
    <w:rsid w:val="003D6FE4"/>
    <w:rsid w:val="003D72A8"/>
    <w:rsid w:val="003D73F5"/>
    <w:rsid w:val="003D78D9"/>
    <w:rsid w:val="003D7C84"/>
    <w:rsid w:val="003E04B7"/>
    <w:rsid w:val="003E079A"/>
    <w:rsid w:val="003E0C62"/>
    <w:rsid w:val="003E13A4"/>
    <w:rsid w:val="003E1400"/>
    <w:rsid w:val="003E163D"/>
    <w:rsid w:val="003E179A"/>
    <w:rsid w:val="003E19C4"/>
    <w:rsid w:val="003E2282"/>
    <w:rsid w:val="003E2779"/>
    <w:rsid w:val="003E279C"/>
    <w:rsid w:val="003E2918"/>
    <w:rsid w:val="003E2DF8"/>
    <w:rsid w:val="003E35B8"/>
    <w:rsid w:val="003E3600"/>
    <w:rsid w:val="003E4046"/>
    <w:rsid w:val="003E4544"/>
    <w:rsid w:val="003E4588"/>
    <w:rsid w:val="003E4AA2"/>
    <w:rsid w:val="003E4E70"/>
    <w:rsid w:val="003E504D"/>
    <w:rsid w:val="003E5428"/>
    <w:rsid w:val="003E56C4"/>
    <w:rsid w:val="003E5852"/>
    <w:rsid w:val="003E5E3E"/>
    <w:rsid w:val="003E5FCF"/>
    <w:rsid w:val="003E618C"/>
    <w:rsid w:val="003E6319"/>
    <w:rsid w:val="003E64D9"/>
    <w:rsid w:val="003E6554"/>
    <w:rsid w:val="003E65F2"/>
    <w:rsid w:val="003E677E"/>
    <w:rsid w:val="003E68B5"/>
    <w:rsid w:val="003E6AB9"/>
    <w:rsid w:val="003E6C4B"/>
    <w:rsid w:val="003E6DEB"/>
    <w:rsid w:val="003E7349"/>
    <w:rsid w:val="003E7F7C"/>
    <w:rsid w:val="003F014F"/>
    <w:rsid w:val="003F07C2"/>
    <w:rsid w:val="003F0F9C"/>
    <w:rsid w:val="003F1315"/>
    <w:rsid w:val="003F16E7"/>
    <w:rsid w:val="003F1EAF"/>
    <w:rsid w:val="003F21A6"/>
    <w:rsid w:val="003F2556"/>
    <w:rsid w:val="003F35CD"/>
    <w:rsid w:val="003F36A8"/>
    <w:rsid w:val="003F3E5F"/>
    <w:rsid w:val="003F4150"/>
    <w:rsid w:val="003F4321"/>
    <w:rsid w:val="003F43D7"/>
    <w:rsid w:val="003F4949"/>
    <w:rsid w:val="003F4988"/>
    <w:rsid w:val="003F53AA"/>
    <w:rsid w:val="003F57CE"/>
    <w:rsid w:val="003F5C3D"/>
    <w:rsid w:val="003F5E82"/>
    <w:rsid w:val="003F60B0"/>
    <w:rsid w:val="003F634A"/>
    <w:rsid w:val="003F66B6"/>
    <w:rsid w:val="003F6B17"/>
    <w:rsid w:val="003F73C8"/>
    <w:rsid w:val="003F78E4"/>
    <w:rsid w:val="003F7FD2"/>
    <w:rsid w:val="00400408"/>
    <w:rsid w:val="0040100D"/>
    <w:rsid w:val="0040131D"/>
    <w:rsid w:val="0040171E"/>
    <w:rsid w:val="00401751"/>
    <w:rsid w:val="0040175E"/>
    <w:rsid w:val="004021CE"/>
    <w:rsid w:val="00402297"/>
    <w:rsid w:val="004024D9"/>
    <w:rsid w:val="004024E8"/>
    <w:rsid w:val="0040275F"/>
    <w:rsid w:val="00402CF8"/>
    <w:rsid w:val="00403622"/>
    <w:rsid w:val="004036D1"/>
    <w:rsid w:val="00403726"/>
    <w:rsid w:val="0040372C"/>
    <w:rsid w:val="00403E4C"/>
    <w:rsid w:val="00403E53"/>
    <w:rsid w:val="0040423A"/>
    <w:rsid w:val="004042E1"/>
    <w:rsid w:val="00404FE5"/>
    <w:rsid w:val="0040517C"/>
    <w:rsid w:val="00405CCE"/>
    <w:rsid w:val="00405D23"/>
    <w:rsid w:val="00405D9C"/>
    <w:rsid w:val="004065DE"/>
    <w:rsid w:val="00406B99"/>
    <w:rsid w:val="00406CC1"/>
    <w:rsid w:val="00407A6C"/>
    <w:rsid w:val="00407B84"/>
    <w:rsid w:val="00410101"/>
    <w:rsid w:val="004103A4"/>
    <w:rsid w:val="004103CE"/>
    <w:rsid w:val="0041085C"/>
    <w:rsid w:val="004115CC"/>
    <w:rsid w:val="00411929"/>
    <w:rsid w:val="004119C9"/>
    <w:rsid w:val="00412024"/>
    <w:rsid w:val="00412127"/>
    <w:rsid w:val="004128F9"/>
    <w:rsid w:val="00412A1A"/>
    <w:rsid w:val="00412B18"/>
    <w:rsid w:val="00414450"/>
    <w:rsid w:val="00414DA5"/>
    <w:rsid w:val="004151E6"/>
    <w:rsid w:val="004156CD"/>
    <w:rsid w:val="00416140"/>
    <w:rsid w:val="00416328"/>
    <w:rsid w:val="00416996"/>
    <w:rsid w:val="00416C13"/>
    <w:rsid w:val="00416F07"/>
    <w:rsid w:val="004170FD"/>
    <w:rsid w:val="004175A9"/>
    <w:rsid w:val="004175EA"/>
    <w:rsid w:val="00417B24"/>
    <w:rsid w:val="00420576"/>
    <w:rsid w:val="0042097E"/>
    <w:rsid w:val="00420AF7"/>
    <w:rsid w:val="0042103B"/>
    <w:rsid w:val="00421529"/>
    <w:rsid w:val="004219DE"/>
    <w:rsid w:val="00421E35"/>
    <w:rsid w:val="00422EB3"/>
    <w:rsid w:val="00423120"/>
    <w:rsid w:val="00423189"/>
    <w:rsid w:val="004233C7"/>
    <w:rsid w:val="0042366F"/>
    <w:rsid w:val="00423899"/>
    <w:rsid w:val="00423B20"/>
    <w:rsid w:val="00423CE9"/>
    <w:rsid w:val="0042425E"/>
    <w:rsid w:val="0042457D"/>
    <w:rsid w:val="0042460B"/>
    <w:rsid w:val="00424D83"/>
    <w:rsid w:val="004251DD"/>
    <w:rsid w:val="004253B1"/>
    <w:rsid w:val="004255E9"/>
    <w:rsid w:val="00425801"/>
    <w:rsid w:val="00425A95"/>
    <w:rsid w:val="004262B7"/>
    <w:rsid w:val="004263E1"/>
    <w:rsid w:val="0042670A"/>
    <w:rsid w:val="00426B6E"/>
    <w:rsid w:val="00426D29"/>
    <w:rsid w:val="00427BFA"/>
    <w:rsid w:val="00427CD2"/>
    <w:rsid w:val="0043064F"/>
    <w:rsid w:val="00430734"/>
    <w:rsid w:val="0043084F"/>
    <w:rsid w:val="00430D67"/>
    <w:rsid w:val="00430EF3"/>
    <w:rsid w:val="00431128"/>
    <w:rsid w:val="004312E3"/>
    <w:rsid w:val="00431B18"/>
    <w:rsid w:val="00431E2C"/>
    <w:rsid w:val="00432326"/>
    <w:rsid w:val="00432A00"/>
    <w:rsid w:val="00432AC9"/>
    <w:rsid w:val="00432D91"/>
    <w:rsid w:val="004332D9"/>
    <w:rsid w:val="0043381A"/>
    <w:rsid w:val="00433AEA"/>
    <w:rsid w:val="00433BB0"/>
    <w:rsid w:val="004341A3"/>
    <w:rsid w:val="004342D1"/>
    <w:rsid w:val="004347A4"/>
    <w:rsid w:val="004347BE"/>
    <w:rsid w:val="0043521F"/>
    <w:rsid w:val="004352D0"/>
    <w:rsid w:val="004352F1"/>
    <w:rsid w:val="00435F9A"/>
    <w:rsid w:val="00436314"/>
    <w:rsid w:val="00436319"/>
    <w:rsid w:val="00436780"/>
    <w:rsid w:val="004368EF"/>
    <w:rsid w:val="00436C8E"/>
    <w:rsid w:val="00436D46"/>
    <w:rsid w:val="00437066"/>
    <w:rsid w:val="00437A22"/>
    <w:rsid w:val="0044023E"/>
    <w:rsid w:val="00440C62"/>
    <w:rsid w:val="00441AC7"/>
    <w:rsid w:val="00441D0E"/>
    <w:rsid w:val="00442311"/>
    <w:rsid w:val="00442A31"/>
    <w:rsid w:val="00442B6E"/>
    <w:rsid w:val="0044331F"/>
    <w:rsid w:val="004434B1"/>
    <w:rsid w:val="0044433C"/>
    <w:rsid w:val="004445FC"/>
    <w:rsid w:val="00445016"/>
    <w:rsid w:val="00445120"/>
    <w:rsid w:val="00445508"/>
    <w:rsid w:val="00446236"/>
    <w:rsid w:val="00446675"/>
    <w:rsid w:val="00446725"/>
    <w:rsid w:val="00446B45"/>
    <w:rsid w:val="00446F4B"/>
    <w:rsid w:val="004470E3"/>
    <w:rsid w:val="0044714D"/>
    <w:rsid w:val="00447925"/>
    <w:rsid w:val="004504FE"/>
    <w:rsid w:val="00450645"/>
    <w:rsid w:val="00450766"/>
    <w:rsid w:val="00450F79"/>
    <w:rsid w:val="00451489"/>
    <w:rsid w:val="00451754"/>
    <w:rsid w:val="004518F4"/>
    <w:rsid w:val="00451A52"/>
    <w:rsid w:val="004520C7"/>
    <w:rsid w:val="00452649"/>
    <w:rsid w:val="0045264B"/>
    <w:rsid w:val="0045290E"/>
    <w:rsid w:val="00452A2E"/>
    <w:rsid w:val="00452B0E"/>
    <w:rsid w:val="00452D26"/>
    <w:rsid w:val="0045324F"/>
    <w:rsid w:val="004533EF"/>
    <w:rsid w:val="00453FF7"/>
    <w:rsid w:val="004540CC"/>
    <w:rsid w:val="00454842"/>
    <w:rsid w:val="00454D67"/>
    <w:rsid w:val="00455121"/>
    <w:rsid w:val="00455324"/>
    <w:rsid w:val="00455622"/>
    <w:rsid w:val="0045564A"/>
    <w:rsid w:val="00455F87"/>
    <w:rsid w:val="00456E52"/>
    <w:rsid w:val="004571A8"/>
    <w:rsid w:val="0045741E"/>
    <w:rsid w:val="00457E59"/>
    <w:rsid w:val="004600B2"/>
    <w:rsid w:val="00460464"/>
    <w:rsid w:val="00461332"/>
    <w:rsid w:val="00461399"/>
    <w:rsid w:val="00461514"/>
    <w:rsid w:val="0046262D"/>
    <w:rsid w:val="004627DC"/>
    <w:rsid w:val="004633F2"/>
    <w:rsid w:val="00464707"/>
    <w:rsid w:val="004651C8"/>
    <w:rsid w:val="004657F6"/>
    <w:rsid w:val="004658E3"/>
    <w:rsid w:val="004663BB"/>
    <w:rsid w:val="00466569"/>
    <w:rsid w:val="00466619"/>
    <w:rsid w:val="00466A51"/>
    <w:rsid w:val="00466ABB"/>
    <w:rsid w:val="00466AEA"/>
    <w:rsid w:val="00466BA6"/>
    <w:rsid w:val="00466D5C"/>
    <w:rsid w:val="0046708A"/>
    <w:rsid w:val="0046714F"/>
    <w:rsid w:val="00467205"/>
    <w:rsid w:val="004673A7"/>
    <w:rsid w:val="004678A6"/>
    <w:rsid w:val="00467995"/>
    <w:rsid w:val="00470647"/>
    <w:rsid w:val="004712F2"/>
    <w:rsid w:val="00471F25"/>
    <w:rsid w:val="00471F48"/>
    <w:rsid w:val="00472014"/>
    <w:rsid w:val="00472197"/>
    <w:rsid w:val="00472F9B"/>
    <w:rsid w:val="00473380"/>
    <w:rsid w:val="004734CC"/>
    <w:rsid w:val="004738B6"/>
    <w:rsid w:val="00473EB6"/>
    <w:rsid w:val="004740BF"/>
    <w:rsid w:val="00474D52"/>
    <w:rsid w:val="004758B3"/>
    <w:rsid w:val="00475918"/>
    <w:rsid w:val="00475D5B"/>
    <w:rsid w:val="0047627F"/>
    <w:rsid w:val="00476807"/>
    <w:rsid w:val="00476B0A"/>
    <w:rsid w:val="00476C77"/>
    <w:rsid w:val="00476CB4"/>
    <w:rsid w:val="00477C66"/>
    <w:rsid w:val="00477C95"/>
    <w:rsid w:val="00477DE0"/>
    <w:rsid w:val="004807FC"/>
    <w:rsid w:val="00480ED6"/>
    <w:rsid w:val="0048144E"/>
    <w:rsid w:val="00481D80"/>
    <w:rsid w:val="0048210C"/>
    <w:rsid w:val="00482128"/>
    <w:rsid w:val="00482136"/>
    <w:rsid w:val="0048285F"/>
    <w:rsid w:val="0048358F"/>
    <w:rsid w:val="004838CF"/>
    <w:rsid w:val="0048476C"/>
    <w:rsid w:val="00484E3E"/>
    <w:rsid w:val="00485034"/>
    <w:rsid w:val="004851F6"/>
    <w:rsid w:val="0048543D"/>
    <w:rsid w:val="00486028"/>
    <w:rsid w:val="00486040"/>
    <w:rsid w:val="004866DB"/>
    <w:rsid w:val="00486D0F"/>
    <w:rsid w:val="00486D12"/>
    <w:rsid w:val="00486E5A"/>
    <w:rsid w:val="00486EA9"/>
    <w:rsid w:val="00487451"/>
    <w:rsid w:val="0049055C"/>
    <w:rsid w:val="00490C8D"/>
    <w:rsid w:val="0049131C"/>
    <w:rsid w:val="00491EC3"/>
    <w:rsid w:val="00492331"/>
    <w:rsid w:val="00492F6C"/>
    <w:rsid w:val="00493972"/>
    <w:rsid w:val="0049433E"/>
    <w:rsid w:val="004945FF"/>
    <w:rsid w:val="0049466E"/>
    <w:rsid w:val="00494F78"/>
    <w:rsid w:val="0049525D"/>
    <w:rsid w:val="00495B3A"/>
    <w:rsid w:val="00495C97"/>
    <w:rsid w:val="00496014"/>
    <w:rsid w:val="0049635E"/>
    <w:rsid w:val="0049705F"/>
    <w:rsid w:val="004A0E00"/>
    <w:rsid w:val="004A12B5"/>
    <w:rsid w:val="004A1DAF"/>
    <w:rsid w:val="004A1F1B"/>
    <w:rsid w:val="004A2396"/>
    <w:rsid w:val="004A2567"/>
    <w:rsid w:val="004A2894"/>
    <w:rsid w:val="004A32E9"/>
    <w:rsid w:val="004A3D3C"/>
    <w:rsid w:val="004A408B"/>
    <w:rsid w:val="004A47F9"/>
    <w:rsid w:val="004A4B6B"/>
    <w:rsid w:val="004A4E0C"/>
    <w:rsid w:val="004A540D"/>
    <w:rsid w:val="004A5EDD"/>
    <w:rsid w:val="004A6275"/>
    <w:rsid w:val="004A62FF"/>
    <w:rsid w:val="004A6540"/>
    <w:rsid w:val="004A67D2"/>
    <w:rsid w:val="004A6859"/>
    <w:rsid w:val="004A6BC8"/>
    <w:rsid w:val="004A6C34"/>
    <w:rsid w:val="004A6CEF"/>
    <w:rsid w:val="004A77DB"/>
    <w:rsid w:val="004A7944"/>
    <w:rsid w:val="004A7C6B"/>
    <w:rsid w:val="004A7D21"/>
    <w:rsid w:val="004A7DE6"/>
    <w:rsid w:val="004B0313"/>
    <w:rsid w:val="004B07E5"/>
    <w:rsid w:val="004B0841"/>
    <w:rsid w:val="004B08B3"/>
    <w:rsid w:val="004B0B9A"/>
    <w:rsid w:val="004B0E1D"/>
    <w:rsid w:val="004B0E64"/>
    <w:rsid w:val="004B10C8"/>
    <w:rsid w:val="004B10EF"/>
    <w:rsid w:val="004B1C1E"/>
    <w:rsid w:val="004B285F"/>
    <w:rsid w:val="004B3C16"/>
    <w:rsid w:val="004B428B"/>
    <w:rsid w:val="004B456D"/>
    <w:rsid w:val="004B45EF"/>
    <w:rsid w:val="004B491C"/>
    <w:rsid w:val="004B4EDC"/>
    <w:rsid w:val="004B558E"/>
    <w:rsid w:val="004B59A8"/>
    <w:rsid w:val="004B6168"/>
    <w:rsid w:val="004B705B"/>
    <w:rsid w:val="004B746C"/>
    <w:rsid w:val="004B7777"/>
    <w:rsid w:val="004B7AA8"/>
    <w:rsid w:val="004B7ACE"/>
    <w:rsid w:val="004C016E"/>
    <w:rsid w:val="004C0478"/>
    <w:rsid w:val="004C07E6"/>
    <w:rsid w:val="004C2F3E"/>
    <w:rsid w:val="004C3502"/>
    <w:rsid w:val="004C413A"/>
    <w:rsid w:val="004C4943"/>
    <w:rsid w:val="004C4F71"/>
    <w:rsid w:val="004C5AB6"/>
    <w:rsid w:val="004C5AE2"/>
    <w:rsid w:val="004C5E66"/>
    <w:rsid w:val="004C67B8"/>
    <w:rsid w:val="004C6E37"/>
    <w:rsid w:val="004D1288"/>
    <w:rsid w:val="004D1541"/>
    <w:rsid w:val="004D1A8D"/>
    <w:rsid w:val="004D1B6A"/>
    <w:rsid w:val="004D1C4F"/>
    <w:rsid w:val="004D1D14"/>
    <w:rsid w:val="004D2218"/>
    <w:rsid w:val="004D26A0"/>
    <w:rsid w:val="004D34B2"/>
    <w:rsid w:val="004D35F3"/>
    <w:rsid w:val="004D36B5"/>
    <w:rsid w:val="004D3732"/>
    <w:rsid w:val="004D3C08"/>
    <w:rsid w:val="004D454D"/>
    <w:rsid w:val="004D4B0D"/>
    <w:rsid w:val="004D4C2D"/>
    <w:rsid w:val="004D5201"/>
    <w:rsid w:val="004D5492"/>
    <w:rsid w:val="004D6360"/>
    <w:rsid w:val="004D6382"/>
    <w:rsid w:val="004D79E3"/>
    <w:rsid w:val="004E015A"/>
    <w:rsid w:val="004E02B5"/>
    <w:rsid w:val="004E046B"/>
    <w:rsid w:val="004E04C3"/>
    <w:rsid w:val="004E07A8"/>
    <w:rsid w:val="004E0A9F"/>
    <w:rsid w:val="004E14A4"/>
    <w:rsid w:val="004E1F51"/>
    <w:rsid w:val="004E203D"/>
    <w:rsid w:val="004E2970"/>
    <w:rsid w:val="004E2C36"/>
    <w:rsid w:val="004E3378"/>
    <w:rsid w:val="004E37D9"/>
    <w:rsid w:val="004E3B48"/>
    <w:rsid w:val="004E3C16"/>
    <w:rsid w:val="004E418C"/>
    <w:rsid w:val="004E422E"/>
    <w:rsid w:val="004E424B"/>
    <w:rsid w:val="004E474B"/>
    <w:rsid w:val="004E4E0E"/>
    <w:rsid w:val="004E5BAF"/>
    <w:rsid w:val="004E5E8F"/>
    <w:rsid w:val="004E60A7"/>
    <w:rsid w:val="004E6113"/>
    <w:rsid w:val="004E724F"/>
    <w:rsid w:val="004E74CD"/>
    <w:rsid w:val="004E7E5D"/>
    <w:rsid w:val="004F02A2"/>
    <w:rsid w:val="004F188E"/>
    <w:rsid w:val="004F18BB"/>
    <w:rsid w:val="004F194A"/>
    <w:rsid w:val="004F1BCB"/>
    <w:rsid w:val="004F1C59"/>
    <w:rsid w:val="004F2B35"/>
    <w:rsid w:val="004F3474"/>
    <w:rsid w:val="004F3771"/>
    <w:rsid w:val="004F403D"/>
    <w:rsid w:val="004F469B"/>
    <w:rsid w:val="004F4818"/>
    <w:rsid w:val="004F4AAB"/>
    <w:rsid w:val="004F4D77"/>
    <w:rsid w:val="004F4D83"/>
    <w:rsid w:val="004F50B7"/>
    <w:rsid w:val="004F56F4"/>
    <w:rsid w:val="004F59CF"/>
    <w:rsid w:val="004F5CC1"/>
    <w:rsid w:val="004F643D"/>
    <w:rsid w:val="004F6668"/>
    <w:rsid w:val="004F6734"/>
    <w:rsid w:val="004F67C3"/>
    <w:rsid w:val="004F6D25"/>
    <w:rsid w:val="004F6E05"/>
    <w:rsid w:val="004F732C"/>
    <w:rsid w:val="004F7663"/>
    <w:rsid w:val="004F7BDD"/>
    <w:rsid w:val="004F7EFE"/>
    <w:rsid w:val="00500198"/>
    <w:rsid w:val="00500CCE"/>
    <w:rsid w:val="00500DD2"/>
    <w:rsid w:val="00500EE3"/>
    <w:rsid w:val="00501C41"/>
    <w:rsid w:val="00502064"/>
    <w:rsid w:val="00502479"/>
    <w:rsid w:val="0050265E"/>
    <w:rsid w:val="00502981"/>
    <w:rsid w:val="0050298F"/>
    <w:rsid w:val="00502B62"/>
    <w:rsid w:val="00502CAB"/>
    <w:rsid w:val="0050302B"/>
    <w:rsid w:val="0050306A"/>
    <w:rsid w:val="005033F8"/>
    <w:rsid w:val="005047CE"/>
    <w:rsid w:val="00504D0F"/>
    <w:rsid w:val="00505107"/>
    <w:rsid w:val="0050530B"/>
    <w:rsid w:val="00505A15"/>
    <w:rsid w:val="00505C89"/>
    <w:rsid w:val="00505CF0"/>
    <w:rsid w:val="005061E9"/>
    <w:rsid w:val="0050631E"/>
    <w:rsid w:val="005063C2"/>
    <w:rsid w:val="0050693A"/>
    <w:rsid w:val="00506A25"/>
    <w:rsid w:val="00506C69"/>
    <w:rsid w:val="005071D1"/>
    <w:rsid w:val="00507FE2"/>
    <w:rsid w:val="00510C4E"/>
    <w:rsid w:val="00510D42"/>
    <w:rsid w:val="00511076"/>
    <w:rsid w:val="00511377"/>
    <w:rsid w:val="005118DB"/>
    <w:rsid w:val="00511A30"/>
    <w:rsid w:val="005120D7"/>
    <w:rsid w:val="00512149"/>
    <w:rsid w:val="0051221D"/>
    <w:rsid w:val="005123C4"/>
    <w:rsid w:val="00512704"/>
    <w:rsid w:val="005132E3"/>
    <w:rsid w:val="005136B2"/>
    <w:rsid w:val="00513BF0"/>
    <w:rsid w:val="00513D69"/>
    <w:rsid w:val="005143E0"/>
    <w:rsid w:val="00514A15"/>
    <w:rsid w:val="00515092"/>
    <w:rsid w:val="0051566C"/>
    <w:rsid w:val="00515ADB"/>
    <w:rsid w:val="00515E8B"/>
    <w:rsid w:val="00515F26"/>
    <w:rsid w:val="0051603F"/>
    <w:rsid w:val="005160C2"/>
    <w:rsid w:val="005160C8"/>
    <w:rsid w:val="00516110"/>
    <w:rsid w:val="00516236"/>
    <w:rsid w:val="005162AF"/>
    <w:rsid w:val="0051663D"/>
    <w:rsid w:val="00516729"/>
    <w:rsid w:val="005168AC"/>
    <w:rsid w:val="005169F5"/>
    <w:rsid w:val="00516B4B"/>
    <w:rsid w:val="005179FD"/>
    <w:rsid w:val="00520119"/>
    <w:rsid w:val="0052051F"/>
    <w:rsid w:val="00520B9B"/>
    <w:rsid w:val="00520C96"/>
    <w:rsid w:val="0052131E"/>
    <w:rsid w:val="00521497"/>
    <w:rsid w:val="0052181C"/>
    <w:rsid w:val="00521B80"/>
    <w:rsid w:val="005225A5"/>
    <w:rsid w:val="00522A50"/>
    <w:rsid w:val="00523241"/>
    <w:rsid w:val="00523491"/>
    <w:rsid w:val="00523BFD"/>
    <w:rsid w:val="005243DB"/>
    <w:rsid w:val="00524536"/>
    <w:rsid w:val="00524758"/>
    <w:rsid w:val="00524869"/>
    <w:rsid w:val="00524915"/>
    <w:rsid w:val="0052492E"/>
    <w:rsid w:val="00524ADA"/>
    <w:rsid w:val="0052516F"/>
    <w:rsid w:val="00525922"/>
    <w:rsid w:val="00525A0E"/>
    <w:rsid w:val="00525B25"/>
    <w:rsid w:val="00525D2E"/>
    <w:rsid w:val="00525F0F"/>
    <w:rsid w:val="005261CB"/>
    <w:rsid w:val="005268A5"/>
    <w:rsid w:val="00526909"/>
    <w:rsid w:val="00527715"/>
    <w:rsid w:val="00527849"/>
    <w:rsid w:val="00527CE5"/>
    <w:rsid w:val="00527CFB"/>
    <w:rsid w:val="00530249"/>
    <w:rsid w:val="005307F7"/>
    <w:rsid w:val="005308A5"/>
    <w:rsid w:val="00530BD9"/>
    <w:rsid w:val="0053111C"/>
    <w:rsid w:val="005317F7"/>
    <w:rsid w:val="00531C31"/>
    <w:rsid w:val="00531C93"/>
    <w:rsid w:val="00531E5E"/>
    <w:rsid w:val="00531FDF"/>
    <w:rsid w:val="005320D1"/>
    <w:rsid w:val="005328BE"/>
    <w:rsid w:val="00532985"/>
    <w:rsid w:val="005329B1"/>
    <w:rsid w:val="00532FEB"/>
    <w:rsid w:val="005330EA"/>
    <w:rsid w:val="00533191"/>
    <w:rsid w:val="00533826"/>
    <w:rsid w:val="005338ED"/>
    <w:rsid w:val="0053489C"/>
    <w:rsid w:val="00534AAF"/>
    <w:rsid w:val="00534C8E"/>
    <w:rsid w:val="00535117"/>
    <w:rsid w:val="00535127"/>
    <w:rsid w:val="00536996"/>
    <w:rsid w:val="0053724A"/>
    <w:rsid w:val="0053750A"/>
    <w:rsid w:val="005378BB"/>
    <w:rsid w:val="00537A64"/>
    <w:rsid w:val="00537B08"/>
    <w:rsid w:val="00537B1B"/>
    <w:rsid w:val="00537B58"/>
    <w:rsid w:val="00537C73"/>
    <w:rsid w:val="005400A8"/>
    <w:rsid w:val="0054017A"/>
    <w:rsid w:val="005404DF"/>
    <w:rsid w:val="005405B0"/>
    <w:rsid w:val="00540829"/>
    <w:rsid w:val="0054082C"/>
    <w:rsid w:val="0054095B"/>
    <w:rsid w:val="00540BC0"/>
    <w:rsid w:val="00540F4E"/>
    <w:rsid w:val="00540FAF"/>
    <w:rsid w:val="0054120F"/>
    <w:rsid w:val="005412AB"/>
    <w:rsid w:val="00541EA4"/>
    <w:rsid w:val="005422F8"/>
    <w:rsid w:val="00542503"/>
    <w:rsid w:val="00542757"/>
    <w:rsid w:val="005433AC"/>
    <w:rsid w:val="00543C6A"/>
    <w:rsid w:val="00543D13"/>
    <w:rsid w:val="00543DC2"/>
    <w:rsid w:val="00544B9F"/>
    <w:rsid w:val="005455C3"/>
    <w:rsid w:val="00545711"/>
    <w:rsid w:val="005459DB"/>
    <w:rsid w:val="00545E94"/>
    <w:rsid w:val="00546153"/>
    <w:rsid w:val="0054665A"/>
    <w:rsid w:val="005467FC"/>
    <w:rsid w:val="005468BF"/>
    <w:rsid w:val="00546D63"/>
    <w:rsid w:val="00546EBB"/>
    <w:rsid w:val="0054700E"/>
    <w:rsid w:val="005470BC"/>
    <w:rsid w:val="00547543"/>
    <w:rsid w:val="005477CA"/>
    <w:rsid w:val="00547DCD"/>
    <w:rsid w:val="00547DFF"/>
    <w:rsid w:val="00550A40"/>
    <w:rsid w:val="00550FC2"/>
    <w:rsid w:val="00550FDA"/>
    <w:rsid w:val="00551134"/>
    <w:rsid w:val="00551364"/>
    <w:rsid w:val="0055149D"/>
    <w:rsid w:val="0055168B"/>
    <w:rsid w:val="00551915"/>
    <w:rsid w:val="00551BC8"/>
    <w:rsid w:val="00551D8A"/>
    <w:rsid w:val="005523E2"/>
    <w:rsid w:val="00552547"/>
    <w:rsid w:val="005527E6"/>
    <w:rsid w:val="00552B24"/>
    <w:rsid w:val="00552E8D"/>
    <w:rsid w:val="00553661"/>
    <w:rsid w:val="00553756"/>
    <w:rsid w:val="00553AD9"/>
    <w:rsid w:val="00554F8E"/>
    <w:rsid w:val="00556034"/>
    <w:rsid w:val="005567AD"/>
    <w:rsid w:val="005568B0"/>
    <w:rsid w:val="0055718A"/>
    <w:rsid w:val="00557EC7"/>
    <w:rsid w:val="00560016"/>
    <w:rsid w:val="00560179"/>
    <w:rsid w:val="00560D24"/>
    <w:rsid w:val="0056112F"/>
    <w:rsid w:val="0056149D"/>
    <w:rsid w:val="005614B4"/>
    <w:rsid w:val="00561D7A"/>
    <w:rsid w:val="00562825"/>
    <w:rsid w:val="00563156"/>
    <w:rsid w:val="00563200"/>
    <w:rsid w:val="00563345"/>
    <w:rsid w:val="00563C87"/>
    <w:rsid w:val="0056413D"/>
    <w:rsid w:val="00564452"/>
    <w:rsid w:val="005647E8"/>
    <w:rsid w:val="0056487D"/>
    <w:rsid w:val="005649EE"/>
    <w:rsid w:val="00564AF9"/>
    <w:rsid w:val="005652D4"/>
    <w:rsid w:val="00565F63"/>
    <w:rsid w:val="0056668B"/>
    <w:rsid w:val="00566C35"/>
    <w:rsid w:val="00566CED"/>
    <w:rsid w:val="00567637"/>
    <w:rsid w:val="00567723"/>
    <w:rsid w:val="005678F0"/>
    <w:rsid w:val="00567C91"/>
    <w:rsid w:val="0057014B"/>
    <w:rsid w:val="00570168"/>
    <w:rsid w:val="005703F2"/>
    <w:rsid w:val="00570AB5"/>
    <w:rsid w:val="00571A2E"/>
    <w:rsid w:val="00571BF5"/>
    <w:rsid w:val="00571E6E"/>
    <w:rsid w:val="00571FA3"/>
    <w:rsid w:val="0057214F"/>
    <w:rsid w:val="005721D6"/>
    <w:rsid w:val="00573270"/>
    <w:rsid w:val="005732DD"/>
    <w:rsid w:val="0057347B"/>
    <w:rsid w:val="00573740"/>
    <w:rsid w:val="005739A9"/>
    <w:rsid w:val="005750AB"/>
    <w:rsid w:val="00575C14"/>
    <w:rsid w:val="005766F0"/>
    <w:rsid w:val="00576D3F"/>
    <w:rsid w:val="0057713B"/>
    <w:rsid w:val="00577626"/>
    <w:rsid w:val="00580BA3"/>
    <w:rsid w:val="0058108A"/>
    <w:rsid w:val="00581341"/>
    <w:rsid w:val="005814CB"/>
    <w:rsid w:val="0058161F"/>
    <w:rsid w:val="00581805"/>
    <w:rsid w:val="00581B4A"/>
    <w:rsid w:val="00581BDA"/>
    <w:rsid w:val="00581DD9"/>
    <w:rsid w:val="00581F71"/>
    <w:rsid w:val="00582222"/>
    <w:rsid w:val="0058275F"/>
    <w:rsid w:val="00582F47"/>
    <w:rsid w:val="0058337B"/>
    <w:rsid w:val="00583578"/>
    <w:rsid w:val="005838B4"/>
    <w:rsid w:val="005844F6"/>
    <w:rsid w:val="00584797"/>
    <w:rsid w:val="00584A36"/>
    <w:rsid w:val="00585124"/>
    <w:rsid w:val="005853B2"/>
    <w:rsid w:val="00585403"/>
    <w:rsid w:val="00585589"/>
    <w:rsid w:val="00585DF4"/>
    <w:rsid w:val="005863E3"/>
    <w:rsid w:val="00586846"/>
    <w:rsid w:val="00586EA1"/>
    <w:rsid w:val="005871E4"/>
    <w:rsid w:val="0058738C"/>
    <w:rsid w:val="0058745E"/>
    <w:rsid w:val="00587507"/>
    <w:rsid w:val="005879BC"/>
    <w:rsid w:val="00590080"/>
    <w:rsid w:val="00590320"/>
    <w:rsid w:val="00590AFB"/>
    <w:rsid w:val="00590D92"/>
    <w:rsid w:val="00590FAF"/>
    <w:rsid w:val="005913A1"/>
    <w:rsid w:val="00591487"/>
    <w:rsid w:val="005917CD"/>
    <w:rsid w:val="00591B54"/>
    <w:rsid w:val="00592A36"/>
    <w:rsid w:val="00592BC1"/>
    <w:rsid w:val="005930F9"/>
    <w:rsid w:val="00593318"/>
    <w:rsid w:val="005933BC"/>
    <w:rsid w:val="00593408"/>
    <w:rsid w:val="00593A30"/>
    <w:rsid w:val="00593F0A"/>
    <w:rsid w:val="005941FB"/>
    <w:rsid w:val="0059420A"/>
    <w:rsid w:val="00594359"/>
    <w:rsid w:val="005943A2"/>
    <w:rsid w:val="005944C1"/>
    <w:rsid w:val="00594A14"/>
    <w:rsid w:val="00594E89"/>
    <w:rsid w:val="00595028"/>
    <w:rsid w:val="005955E7"/>
    <w:rsid w:val="00595990"/>
    <w:rsid w:val="00595C18"/>
    <w:rsid w:val="00595D85"/>
    <w:rsid w:val="005969C5"/>
    <w:rsid w:val="00596CDE"/>
    <w:rsid w:val="00597802"/>
    <w:rsid w:val="00597B31"/>
    <w:rsid w:val="005A0660"/>
    <w:rsid w:val="005A0936"/>
    <w:rsid w:val="005A095F"/>
    <w:rsid w:val="005A129C"/>
    <w:rsid w:val="005A1D11"/>
    <w:rsid w:val="005A211D"/>
    <w:rsid w:val="005A2133"/>
    <w:rsid w:val="005A2C1B"/>
    <w:rsid w:val="005A3075"/>
    <w:rsid w:val="005A382E"/>
    <w:rsid w:val="005A412D"/>
    <w:rsid w:val="005A4A6C"/>
    <w:rsid w:val="005A4CDA"/>
    <w:rsid w:val="005A6930"/>
    <w:rsid w:val="005A6F34"/>
    <w:rsid w:val="005A7316"/>
    <w:rsid w:val="005A73EB"/>
    <w:rsid w:val="005A7468"/>
    <w:rsid w:val="005A7D93"/>
    <w:rsid w:val="005B04B9"/>
    <w:rsid w:val="005B04E6"/>
    <w:rsid w:val="005B0571"/>
    <w:rsid w:val="005B0EC3"/>
    <w:rsid w:val="005B1616"/>
    <w:rsid w:val="005B1A05"/>
    <w:rsid w:val="005B1B4B"/>
    <w:rsid w:val="005B2E35"/>
    <w:rsid w:val="005B2FF7"/>
    <w:rsid w:val="005B32AB"/>
    <w:rsid w:val="005B3371"/>
    <w:rsid w:val="005B3A6A"/>
    <w:rsid w:val="005B3ABE"/>
    <w:rsid w:val="005B4003"/>
    <w:rsid w:val="005B400C"/>
    <w:rsid w:val="005B4140"/>
    <w:rsid w:val="005B41BF"/>
    <w:rsid w:val="005B4A37"/>
    <w:rsid w:val="005B4AC3"/>
    <w:rsid w:val="005B4B01"/>
    <w:rsid w:val="005B5697"/>
    <w:rsid w:val="005B58A4"/>
    <w:rsid w:val="005B5A13"/>
    <w:rsid w:val="005B66AC"/>
    <w:rsid w:val="005B672F"/>
    <w:rsid w:val="005B675A"/>
    <w:rsid w:val="005B69BB"/>
    <w:rsid w:val="005B6C71"/>
    <w:rsid w:val="005B6E17"/>
    <w:rsid w:val="005B7509"/>
    <w:rsid w:val="005B7FFD"/>
    <w:rsid w:val="005C13B4"/>
    <w:rsid w:val="005C17D0"/>
    <w:rsid w:val="005C1DCF"/>
    <w:rsid w:val="005C20F5"/>
    <w:rsid w:val="005C2DB9"/>
    <w:rsid w:val="005C2FB9"/>
    <w:rsid w:val="005C3CFA"/>
    <w:rsid w:val="005C3F99"/>
    <w:rsid w:val="005C4378"/>
    <w:rsid w:val="005C4B71"/>
    <w:rsid w:val="005C4FFC"/>
    <w:rsid w:val="005C52A6"/>
    <w:rsid w:val="005C554A"/>
    <w:rsid w:val="005C55BC"/>
    <w:rsid w:val="005C5B9A"/>
    <w:rsid w:val="005C5C6D"/>
    <w:rsid w:val="005C66FE"/>
    <w:rsid w:val="005C693F"/>
    <w:rsid w:val="005C7756"/>
    <w:rsid w:val="005C7A3F"/>
    <w:rsid w:val="005D00CB"/>
    <w:rsid w:val="005D12A2"/>
    <w:rsid w:val="005D134E"/>
    <w:rsid w:val="005D21E1"/>
    <w:rsid w:val="005D236D"/>
    <w:rsid w:val="005D29A5"/>
    <w:rsid w:val="005D2BF5"/>
    <w:rsid w:val="005D3445"/>
    <w:rsid w:val="005D37F4"/>
    <w:rsid w:val="005D3997"/>
    <w:rsid w:val="005D3B2A"/>
    <w:rsid w:val="005D4430"/>
    <w:rsid w:val="005D4F74"/>
    <w:rsid w:val="005D5777"/>
    <w:rsid w:val="005D5880"/>
    <w:rsid w:val="005D58E8"/>
    <w:rsid w:val="005D5B56"/>
    <w:rsid w:val="005D5CA7"/>
    <w:rsid w:val="005D5E36"/>
    <w:rsid w:val="005D61D4"/>
    <w:rsid w:val="005D6775"/>
    <w:rsid w:val="005D691E"/>
    <w:rsid w:val="005D6F2B"/>
    <w:rsid w:val="005D730E"/>
    <w:rsid w:val="005D7531"/>
    <w:rsid w:val="005D78BC"/>
    <w:rsid w:val="005D7B54"/>
    <w:rsid w:val="005D7F0F"/>
    <w:rsid w:val="005E0291"/>
    <w:rsid w:val="005E0F41"/>
    <w:rsid w:val="005E1185"/>
    <w:rsid w:val="005E12EE"/>
    <w:rsid w:val="005E137B"/>
    <w:rsid w:val="005E17CF"/>
    <w:rsid w:val="005E190A"/>
    <w:rsid w:val="005E195D"/>
    <w:rsid w:val="005E2A17"/>
    <w:rsid w:val="005E41C2"/>
    <w:rsid w:val="005E4591"/>
    <w:rsid w:val="005E4601"/>
    <w:rsid w:val="005E5843"/>
    <w:rsid w:val="005E59D1"/>
    <w:rsid w:val="005E6257"/>
    <w:rsid w:val="005E698B"/>
    <w:rsid w:val="005E7553"/>
    <w:rsid w:val="005E75FC"/>
    <w:rsid w:val="005E7739"/>
    <w:rsid w:val="005E7883"/>
    <w:rsid w:val="005E7C63"/>
    <w:rsid w:val="005E7EBB"/>
    <w:rsid w:val="005E7FBC"/>
    <w:rsid w:val="005F01F5"/>
    <w:rsid w:val="005F03DE"/>
    <w:rsid w:val="005F05C7"/>
    <w:rsid w:val="005F0A14"/>
    <w:rsid w:val="005F1390"/>
    <w:rsid w:val="005F14B2"/>
    <w:rsid w:val="005F15F5"/>
    <w:rsid w:val="005F221C"/>
    <w:rsid w:val="005F2343"/>
    <w:rsid w:val="005F2893"/>
    <w:rsid w:val="005F2B13"/>
    <w:rsid w:val="005F2BC2"/>
    <w:rsid w:val="005F312A"/>
    <w:rsid w:val="005F31C1"/>
    <w:rsid w:val="005F34C1"/>
    <w:rsid w:val="005F3A3F"/>
    <w:rsid w:val="005F3B6D"/>
    <w:rsid w:val="005F3E81"/>
    <w:rsid w:val="005F45B7"/>
    <w:rsid w:val="005F4F25"/>
    <w:rsid w:val="005F5290"/>
    <w:rsid w:val="005F58B0"/>
    <w:rsid w:val="005F5EC2"/>
    <w:rsid w:val="005F693A"/>
    <w:rsid w:val="005F6982"/>
    <w:rsid w:val="005F6E80"/>
    <w:rsid w:val="005F6FE1"/>
    <w:rsid w:val="005F71A6"/>
    <w:rsid w:val="005F72EA"/>
    <w:rsid w:val="005F73C9"/>
    <w:rsid w:val="005F77EF"/>
    <w:rsid w:val="005F7B80"/>
    <w:rsid w:val="006001EC"/>
    <w:rsid w:val="006004D3"/>
    <w:rsid w:val="00600518"/>
    <w:rsid w:val="00600596"/>
    <w:rsid w:val="00600D2F"/>
    <w:rsid w:val="0060153C"/>
    <w:rsid w:val="00602124"/>
    <w:rsid w:val="006026A5"/>
    <w:rsid w:val="00602AAC"/>
    <w:rsid w:val="00602D57"/>
    <w:rsid w:val="00602FDF"/>
    <w:rsid w:val="00603128"/>
    <w:rsid w:val="0060317F"/>
    <w:rsid w:val="00603965"/>
    <w:rsid w:val="00603A12"/>
    <w:rsid w:val="00603D42"/>
    <w:rsid w:val="00604040"/>
    <w:rsid w:val="00604733"/>
    <w:rsid w:val="00604BD7"/>
    <w:rsid w:val="0060529F"/>
    <w:rsid w:val="00605876"/>
    <w:rsid w:val="006059F8"/>
    <w:rsid w:val="00605A2D"/>
    <w:rsid w:val="006062B7"/>
    <w:rsid w:val="0060644B"/>
    <w:rsid w:val="006065AC"/>
    <w:rsid w:val="006070A0"/>
    <w:rsid w:val="006073D3"/>
    <w:rsid w:val="00607CB1"/>
    <w:rsid w:val="00607D40"/>
    <w:rsid w:val="00607FCD"/>
    <w:rsid w:val="0061042B"/>
    <w:rsid w:val="0061056B"/>
    <w:rsid w:val="0061063E"/>
    <w:rsid w:val="006111B0"/>
    <w:rsid w:val="006127EE"/>
    <w:rsid w:val="00612A93"/>
    <w:rsid w:val="00612B2F"/>
    <w:rsid w:val="0061322B"/>
    <w:rsid w:val="0061325C"/>
    <w:rsid w:val="0061381A"/>
    <w:rsid w:val="00613AAC"/>
    <w:rsid w:val="00613DC5"/>
    <w:rsid w:val="00614593"/>
    <w:rsid w:val="0061465C"/>
    <w:rsid w:val="00614FE4"/>
    <w:rsid w:val="006159C6"/>
    <w:rsid w:val="00615C65"/>
    <w:rsid w:val="006167FD"/>
    <w:rsid w:val="00616DA5"/>
    <w:rsid w:val="006173A5"/>
    <w:rsid w:val="00617C5A"/>
    <w:rsid w:val="00617D9F"/>
    <w:rsid w:val="00620E0D"/>
    <w:rsid w:val="00621201"/>
    <w:rsid w:val="00621C18"/>
    <w:rsid w:val="00622259"/>
    <w:rsid w:val="0062260B"/>
    <w:rsid w:val="006232A8"/>
    <w:rsid w:val="006236C9"/>
    <w:rsid w:val="006244D7"/>
    <w:rsid w:val="0062458E"/>
    <w:rsid w:val="0062490B"/>
    <w:rsid w:val="006250CB"/>
    <w:rsid w:val="00625105"/>
    <w:rsid w:val="006256D7"/>
    <w:rsid w:val="0062576F"/>
    <w:rsid w:val="006266C5"/>
    <w:rsid w:val="00627370"/>
    <w:rsid w:val="0062780F"/>
    <w:rsid w:val="00627F32"/>
    <w:rsid w:val="006303C2"/>
    <w:rsid w:val="0063091C"/>
    <w:rsid w:val="00630F79"/>
    <w:rsid w:val="00631015"/>
    <w:rsid w:val="006315A8"/>
    <w:rsid w:val="006319F7"/>
    <w:rsid w:val="00632053"/>
    <w:rsid w:val="006321C7"/>
    <w:rsid w:val="00632259"/>
    <w:rsid w:val="006326BF"/>
    <w:rsid w:val="00633112"/>
    <w:rsid w:val="00633274"/>
    <w:rsid w:val="006337AC"/>
    <w:rsid w:val="00633831"/>
    <w:rsid w:val="006339EF"/>
    <w:rsid w:val="00633F2C"/>
    <w:rsid w:val="00633FB5"/>
    <w:rsid w:val="00634123"/>
    <w:rsid w:val="00634273"/>
    <w:rsid w:val="006344E2"/>
    <w:rsid w:val="00634819"/>
    <w:rsid w:val="00634866"/>
    <w:rsid w:val="00634C48"/>
    <w:rsid w:val="00634D0C"/>
    <w:rsid w:val="00634DD4"/>
    <w:rsid w:val="00634DF8"/>
    <w:rsid w:val="00635B58"/>
    <w:rsid w:val="00635EF4"/>
    <w:rsid w:val="00636138"/>
    <w:rsid w:val="006365CD"/>
    <w:rsid w:val="00636A2B"/>
    <w:rsid w:val="00636F5B"/>
    <w:rsid w:val="00637121"/>
    <w:rsid w:val="00637316"/>
    <w:rsid w:val="00637631"/>
    <w:rsid w:val="0063780F"/>
    <w:rsid w:val="00637969"/>
    <w:rsid w:val="00637FDE"/>
    <w:rsid w:val="00640283"/>
    <w:rsid w:val="00640B82"/>
    <w:rsid w:val="00640DBD"/>
    <w:rsid w:val="00640E1C"/>
    <w:rsid w:val="0064145C"/>
    <w:rsid w:val="00641B5E"/>
    <w:rsid w:val="00641CF5"/>
    <w:rsid w:val="0064247B"/>
    <w:rsid w:val="006427AF"/>
    <w:rsid w:val="00642CD8"/>
    <w:rsid w:val="00643094"/>
    <w:rsid w:val="006433D5"/>
    <w:rsid w:val="00643727"/>
    <w:rsid w:val="006445EE"/>
    <w:rsid w:val="00644DA8"/>
    <w:rsid w:val="00644E27"/>
    <w:rsid w:val="00645179"/>
    <w:rsid w:val="0064564A"/>
    <w:rsid w:val="00645FD4"/>
    <w:rsid w:val="0064616E"/>
    <w:rsid w:val="006461D3"/>
    <w:rsid w:val="00646450"/>
    <w:rsid w:val="0064661E"/>
    <w:rsid w:val="00646FF7"/>
    <w:rsid w:val="00647137"/>
    <w:rsid w:val="00647C05"/>
    <w:rsid w:val="00647EFF"/>
    <w:rsid w:val="006505F3"/>
    <w:rsid w:val="006506EA"/>
    <w:rsid w:val="00650B0D"/>
    <w:rsid w:val="00650CA7"/>
    <w:rsid w:val="00650F9B"/>
    <w:rsid w:val="0065117C"/>
    <w:rsid w:val="0065128B"/>
    <w:rsid w:val="00651363"/>
    <w:rsid w:val="0065140A"/>
    <w:rsid w:val="00651707"/>
    <w:rsid w:val="00651F16"/>
    <w:rsid w:val="0065299F"/>
    <w:rsid w:val="0065307D"/>
    <w:rsid w:val="0065325A"/>
    <w:rsid w:val="00653C0B"/>
    <w:rsid w:val="0065401A"/>
    <w:rsid w:val="006544D0"/>
    <w:rsid w:val="00654B58"/>
    <w:rsid w:val="00655040"/>
    <w:rsid w:val="0065521E"/>
    <w:rsid w:val="006556FA"/>
    <w:rsid w:val="00655844"/>
    <w:rsid w:val="00655A29"/>
    <w:rsid w:val="00655CA9"/>
    <w:rsid w:val="00655D5C"/>
    <w:rsid w:val="00655EC0"/>
    <w:rsid w:val="00655F0A"/>
    <w:rsid w:val="0065636D"/>
    <w:rsid w:val="006566E2"/>
    <w:rsid w:val="00656B14"/>
    <w:rsid w:val="00656BBC"/>
    <w:rsid w:val="00656D14"/>
    <w:rsid w:val="00656EBC"/>
    <w:rsid w:val="006576DC"/>
    <w:rsid w:val="00657945"/>
    <w:rsid w:val="00657A5F"/>
    <w:rsid w:val="00657C70"/>
    <w:rsid w:val="0066007D"/>
    <w:rsid w:val="00660169"/>
    <w:rsid w:val="006604EE"/>
    <w:rsid w:val="00660BC9"/>
    <w:rsid w:val="006612C3"/>
    <w:rsid w:val="006619E1"/>
    <w:rsid w:val="00661E22"/>
    <w:rsid w:val="0066316F"/>
    <w:rsid w:val="00663516"/>
    <w:rsid w:val="006638D8"/>
    <w:rsid w:val="00663C7B"/>
    <w:rsid w:val="00663E13"/>
    <w:rsid w:val="00663EFA"/>
    <w:rsid w:val="006640F9"/>
    <w:rsid w:val="006644FA"/>
    <w:rsid w:val="006647CD"/>
    <w:rsid w:val="00664931"/>
    <w:rsid w:val="006655AC"/>
    <w:rsid w:val="006658C3"/>
    <w:rsid w:val="00666394"/>
    <w:rsid w:val="006669BD"/>
    <w:rsid w:val="00666BD0"/>
    <w:rsid w:val="00666DE2"/>
    <w:rsid w:val="00666EFA"/>
    <w:rsid w:val="00666F80"/>
    <w:rsid w:val="00667313"/>
    <w:rsid w:val="00667A36"/>
    <w:rsid w:val="00667D2F"/>
    <w:rsid w:val="00670131"/>
    <w:rsid w:val="00670341"/>
    <w:rsid w:val="00670617"/>
    <w:rsid w:val="006707DF"/>
    <w:rsid w:val="00671480"/>
    <w:rsid w:val="0067161D"/>
    <w:rsid w:val="00671CAD"/>
    <w:rsid w:val="00672B06"/>
    <w:rsid w:val="00672DF2"/>
    <w:rsid w:val="00672EFC"/>
    <w:rsid w:val="006737F9"/>
    <w:rsid w:val="00674083"/>
    <w:rsid w:val="0067419A"/>
    <w:rsid w:val="00674D8A"/>
    <w:rsid w:val="00674EEA"/>
    <w:rsid w:val="0067504C"/>
    <w:rsid w:val="00675217"/>
    <w:rsid w:val="006755B7"/>
    <w:rsid w:val="0067574C"/>
    <w:rsid w:val="00675BAB"/>
    <w:rsid w:val="00675D2B"/>
    <w:rsid w:val="00675FA4"/>
    <w:rsid w:val="006760D6"/>
    <w:rsid w:val="006761DD"/>
    <w:rsid w:val="0067641A"/>
    <w:rsid w:val="00676EED"/>
    <w:rsid w:val="00677214"/>
    <w:rsid w:val="006773DD"/>
    <w:rsid w:val="006774D4"/>
    <w:rsid w:val="006778F6"/>
    <w:rsid w:val="00677A7A"/>
    <w:rsid w:val="00677BFB"/>
    <w:rsid w:val="00677D05"/>
    <w:rsid w:val="00677F69"/>
    <w:rsid w:val="00677F6E"/>
    <w:rsid w:val="00680533"/>
    <w:rsid w:val="006805C7"/>
    <w:rsid w:val="006806F3"/>
    <w:rsid w:val="00680AAA"/>
    <w:rsid w:val="006810D0"/>
    <w:rsid w:val="00681659"/>
    <w:rsid w:val="00682BAB"/>
    <w:rsid w:val="0068323D"/>
    <w:rsid w:val="006832BF"/>
    <w:rsid w:val="00683C0B"/>
    <w:rsid w:val="00683E5A"/>
    <w:rsid w:val="00684132"/>
    <w:rsid w:val="0068434D"/>
    <w:rsid w:val="00684E8F"/>
    <w:rsid w:val="00686265"/>
    <w:rsid w:val="00686DCE"/>
    <w:rsid w:val="0068726A"/>
    <w:rsid w:val="00687CDA"/>
    <w:rsid w:val="006903AD"/>
    <w:rsid w:val="00690763"/>
    <w:rsid w:val="0069089B"/>
    <w:rsid w:val="00690FFD"/>
    <w:rsid w:val="00692520"/>
    <w:rsid w:val="00692555"/>
    <w:rsid w:val="00692BEF"/>
    <w:rsid w:val="00692C14"/>
    <w:rsid w:val="00693434"/>
    <w:rsid w:val="00693C90"/>
    <w:rsid w:val="00693EBB"/>
    <w:rsid w:val="006954D3"/>
    <w:rsid w:val="006955B2"/>
    <w:rsid w:val="00695B08"/>
    <w:rsid w:val="00695B2A"/>
    <w:rsid w:val="006965A5"/>
    <w:rsid w:val="0069684C"/>
    <w:rsid w:val="00696ADA"/>
    <w:rsid w:val="00696EBD"/>
    <w:rsid w:val="006A006F"/>
    <w:rsid w:val="006A025F"/>
    <w:rsid w:val="006A0457"/>
    <w:rsid w:val="006A06E0"/>
    <w:rsid w:val="006A0F33"/>
    <w:rsid w:val="006A18BB"/>
    <w:rsid w:val="006A1E95"/>
    <w:rsid w:val="006A22E3"/>
    <w:rsid w:val="006A241E"/>
    <w:rsid w:val="006A2F84"/>
    <w:rsid w:val="006A37D2"/>
    <w:rsid w:val="006A4B8C"/>
    <w:rsid w:val="006A4BD1"/>
    <w:rsid w:val="006A4DA1"/>
    <w:rsid w:val="006A4E35"/>
    <w:rsid w:val="006A4FA0"/>
    <w:rsid w:val="006A512F"/>
    <w:rsid w:val="006A513D"/>
    <w:rsid w:val="006A5616"/>
    <w:rsid w:val="006A5BC8"/>
    <w:rsid w:val="006A5D42"/>
    <w:rsid w:val="006A64E1"/>
    <w:rsid w:val="006A73EA"/>
    <w:rsid w:val="006A7B48"/>
    <w:rsid w:val="006A7C02"/>
    <w:rsid w:val="006A7C24"/>
    <w:rsid w:val="006A7EC3"/>
    <w:rsid w:val="006B0468"/>
    <w:rsid w:val="006B047D"/>
    <w:rsid w:val="006B065F"/>
    <w:rsid w:val="006B0681"/>
    <w:rsid w:val="006B09E2"/>
    <w:rsid w:val="006B0B15"/>
    <w:rsid w:val="006B0DAA"/>
    <w:rsid w:val="006B0F2E"/>
    <w:rsid w:val="006B1E53"/>
    <w:rsid w:val="006B1E67"/>
    <w:rsid w:val="006B2154"/>
    <w:rsid w:val="006B264C"/>
    <w:rsid w:val="006B2F40"/>
    <w:rsid w:val="006B2FB2"/>
    <w:rsid w:val="006B30CC"/>
    <w:rsid w:val="006B327B"/>
    <w:rsid w:val="006B3712"/>
    <w:rsid w:val="006B3CE4"/>
    <w:rsid w:val="006B3F86"/>
    <w:rsid w:val="006B4045"/>
    <w:rsid w:val="006B4825"/>
    <w:rsid w:val="006B5C54"/>
    <w:rsid w:val="006B6788"/>
    <w:rsid w:val="006B6C9A"/>
    <w:rsid w:val="006B6EE1"/>
    <w:rsid w:val="006B7BF3"/>
    <w:rsid w:val="006B7D61"/>
    <w:rsid w:val="006C0B40"/>
    <w:rsid w:val="006C0C7B"/>
    <w:rsid w:val="006C1339"/>
    <w:rsid w:val="006C136D"/>
    <w:rsid w:val="006C1B12"/>
    <w:rsid w:val="006C1F01"/>
    <w:rsid w:val="006C20EA"/>
    <w:rsid w:val="006C22ED"/>
    <w:rsid w:val="006C23A4"/>
    <w:rsid w:val="006C26F6"/>
    <w:rsid w:val="006C2CFC"/>
    <w:rsid w:val="006C3504"/>
    <w:rsid w:val="006C3B3B"/>
    <w:rsid w:val="006C3E1D"/>
    <w:rsid w:val="006C40B7"/>
    <w:rsid w:val="006C47A7"/>
    <w:rsid w:val="006C5067"/>
    <w:rsid w:val="006C5E4C"/>
    <w:rsid w:val="006C626F"/>
    <w:rsid w:val="006C703C"/>
    <w:rsid w:val="006C7304"/>
    <w:rsid w:val="006C742F"/>
    <w:rsid w:val="006C7612"/>
    <w:rsid w:val="006C7BA1"/>
    <w:rsid w:val="006C7E8D"/>
    <w:rsid w:val="006D003B"/>
    <w:rsid w:val="006D044E"/>
    <w:rsid w:val="006D0604"/>
    <w:rsid w:val="006D0803"/>
    <w:rsid w:val="006D09A1"/>
    <w:rsid w:val="006D0A9B"/>
    <w:rsid w:val="006D114A"/>
    <w:rsid w:val="006D15E3"/>
    <w:rsid w:val="006D1E14"/>
    <w:rsid w:val="006D262F"/>
    <w:rsid w:val="006D2651"/>
    <w:rsid w:val="006D28C1"/>
    <w:rsid w:val="006D2A7E"/>
    <w:rsid w:val="006D2E98"/>
    <w:rsid w:val="006D2FFB"/>
    <w:rsid w:val="006D37BA"/>
    <w:rsid w:val="006D4180"/>
    <w:rsid w:val="006D41B3"/>
    <w:rsid w:val="006D43F9"/>
    <w:rsid w:val="006D593E"/>
    <w:rsid w:val="006D5CBC"/>
    <w:rsid w:val="006D63CD"/>
    <w:rsid w:val="006D6659"/>
    <w:rsid w:val="006D6872"/>
    <w:rsid w:val="006D6931"/>
    <w:rsid w:val="006D6B65"/>
    <w:rsid w:val="006D6C71"/>
    <w:rsid w:val="006D7269"/>
    <w:rsid w:val="006D73D1"/>
    <w:rsid w:val="006D791B"/>
    <w:rsid w:val="006D7BA1"/>
    <w:rsid w:val="006D7EF6"/>
    <w:rsid w:val="006E0114"/>
    <w:rsid w:val="006E05F2"/>
    <w:rsid w:val="006E092D"/>
    <w:rsid w:val="006E0AF3"/>
    <w:rsid w:val="006E0DA1"/>
    <w:rsid w:val="006E1252"/>
    <w:rsid w:val="006E1EB7"/>
    <w:rsid w:val="006E2513"/>
    <w:rsid w:val="006E26A5"/>
    <w:rsid w:val="006E2B07"/>
    <w:rsid w:val="006E2C9B"/>
    <w:rsid w:val="006E2D26"/>
    <w:rsid w:val="006E2D2A"/>
    <w:rsid w:val="006E3C8F"/>
    <w:rsid w:val="006E3EFD"/>
    <w:rsid w:val="006E3F4A"/>
    <w:rsid w:val="006E4D5D"/>
    <w:rsid w:val="006E557F"/>
    <w:rsid w:val="006E5626"/>
    <w:rsid w:val="006E57E5"/>
    <w:rsid w:val="006E5AD5"/>
    <w:rsid w:val="006E5F79"/>
    <w:rsid w:val="006E6807"/>
    <w:rsid w:val="006E779C"/>
    <w:rsid w:val="006E7E89"/>
    <w:rsid w:val="006F1126"/>
    <w:rsid w:val="006F13AA"/>
    <w:rsid w:val="006F13E0"/>
    <w:rsid w:val="006F1469"/>
    <w:rsid w:val="006F1689"/>
    <w:rsid w:val="006F1745"/>
    <w:rsid w:val="006F1CC1"/>
    <w:rsid w:val="006F1FC8"/>
    <w:rsid w:val="006F20E8"/>
    <w:rsid w:val="006F2FF9"/>
    <w:rsid w:val="006F334B"/>
    <w:rsid w:val="006F3909"/>
    <w:rsid w:val="006F4044"/>
    <w:rsid w:val="006F40B5"/>
    <w:rsid w:val="006F4234"/>
    <w:rsid w:val="006F4CD7"/>
    <w:rsid w:val="006F4FF0"/>
    <w:rsid w:val="006F50CD"/>
    <w:rsid w:val="006F51CF"/>
    <w:rsid w:val="006F5448"/>
    <w:rsid w:val="006F6074"/>
    <w:rsid w:val="006F6585"/>
    <w:rsid w:val="006F68DA"/>
    <w:rsid w:val="006F6E4C"/>
    <w:rsid w:val="006F6EB2"/>
    <w:rsid w:val="006F7066"/>
    <w:rsid w:val="006F7330"/>
    <w:rsid w:val="006F7AD1"/>
    <w:rsid w:val="006F7C7A"/>
    <w:rsid w:val="006F7CDE"/>
    <w:rsid w:val="00700636"/>
    <w:rsid w:val="00700AED"/>
    <w:rsid w:val="00701A6D"/>
    <w:rsid w:val="00701FFE"/>
    <w:rsid w:val="00702EC3"/>
    <w:rsid w:val="00703257"/>
    <w:rsid w:val="00703435"/>
    <w:rsid w:val="007034E9"/>
    <w:rsid w:val="00703739"/>
    <w:rsid w:val="007040DE"/>
    <w:rsid w:val="0070533D"/>
    <w:rsid w:val="007055A4"/>
    <w:rsid w:val="00705716"/>
    <w:rsid w:val="00705894"/>
    <w:rsid w:val="00705CE2"/>
    <w:rsid w:val="00705EE4"/>
    <w:rsid w:val="00706367"/>
    <w:rsid w:val="00706E73"/>
    <w:rsid w:val="007078C8"/>
    <w:rsid w:val="00707D59"/>
    <w:rsid w:val="00710243"/>
    <w:rsid w:val="007105C3"/>
    <w:rsid w:val="00710A77"/>
    <w:rsid w:val="00710C19"/>
    <w:rsid w:val="0071114B"/>
    <w:rsid w:val="0071161C"/>
    <w:rsid w:val="00711897"/>
    <w:rsid w:val="00713D7F"/>
    <w:rsid w:val="0071411E"/>
    <w:rsid w:val="00714314"/>
    <w:rsid w:val="007146F7"/>
    <w:rsid w:val="007147FB"/>
    <w:rsid w:val="00714C3A"/>
    <w:rsid w:val="00714C84"/>
    <w:rsid w:val="0071511B"/>
    <w:rsid w:val="00715135"/>
    <w:rsid w:val="0071561F"/>
    <w:rsid w:val="007159AC"/>
    <w:rsid w:val="00715F97"/>
    <w:rsid w:val="007162F6"/>
    <w:rsid w:val="00716A46"/>
    <w:rsid w:val="00716AE0"/>
    <w:rsid w:val="00716C3E"/>
    <w:rsid w:val="00716CD4"/>
    <w:rsid w:val="00717252"/>
    <w:rsid w:val="007173CA"/>
    <w:rsid w:val="007174BE"/>
    <w:rsid w:val="007176EE"/>
    <w:rsid w:val="00717C7B"/>
    <w:rsid w:val="007205F6"/>
    <w:rsid w:val="0072087D"/>
    <w:rsid w:val="00720A47"/>
    <w:rsid w:val="00721536"/>
    <w:rsid w:val="00721F76"/>
    <w:rsid w:val="00722E2D"/>
    <w:rsid w:val="007232FD"/>
    <w:rsid w:val="00723DE6"/>
    <w:rsid w:val="007245C7"/>
    <w:rsid w:val="00724A3E"/>
    <w:rsid w:val="00724B3A"/>
    <w:rsid w:val="00724C06"/>
    <w:rsid w:val="00725A3E"/>
    <w:rsid w:val="00725B9C"/>
    <w:rsid w:val="007261E7"/>
    <w:rsid w:val="007262FE"/>
    <w:rsid w:val="0072649C"/>
    <w:rsid w:val="00726540"/>
    <w:rsid w:val="00727084"/>
    <w:rsid w:val="00727B38"/>
    <w:rsid w:val="00727BAE"/>
    <w:rsid w:val="00730262"/>
    <w:rsid w:val="00730B23"/>
    <w:rsid w:val="00730E42"/>
    <w:rsid w:val="00731153"/>
    <w:rsid w:val="007325BB"/>
    <w:rsid w:val="00732BD4"/>
    <w:rsid w:val="00733289"/>
    <w:rsid w:val="00733A31"/>
    <w:rsid w:val="00733A5E"/>
    <w:rsid w:val="00733C7F"/>
    <w:rsid w:val="00733C94"/>
    <w:rsid w:val="00734211"/>
    <w:rsid w:val="00734286"/>
    <w:rsid w:val="0073432C"/>
    <w:rsid w:val="007352B2"/>
    <w:rsid w:val="007353B5"/>
    <w:rsid w:val="00735637"/>
    <w:rsid w:val="00735ECE"/>
    <w:rsid w:val="00735FCE"/>
    <w:rsid w:val="00736AD1"/>
    <w:rsid w:val="00736BDB"/>
    <w:rsid w:val="0073701E"/>
    <w:rsid w:val="007373B6"/>
    <w:rsid w:val="00737C71"/>
    <w:rsid w:val="00740EF2"/>
    <w:rsid w:val="00741057"/>
    <w:rsid w:val="0074106C"/>
    <w:rsid w:val="0074161F"/>
    <w:rsid w:val="00741F84"/>
    <w:rsid w:val="007426D1"/>
    <w:rsid w:val="00742E6F"/>
    <w:rsid w:val="007438AC"/>
    <w:rsid w:val="00743C4C"/>
    <w:rsid w:val="00743D50"/>
    <w:rsid w:val="00743DB8"/>
    <w:rsid w:val="0074406A"/>
    <w:rsid w:val="007446B5"/>
    <w:rsid w:val="0074480B"/>
    <w:rsid w:val="00744904"/>
    <w:rsid w:val="00745609"/>
    <w:rsid w:val="00745629"/>
    <w:rsid w:val="00745A21"/>
    <w:rsid w:val="00746200"/>
    <w:rsid w:val="007463AA"/>
    <w:rsid w:val="00746997"/>
    <w:rsid w:val="007470F6"/>
    <w:rsid w:val="0074726D"/>
    <w:rsid w:val="0074729F"/>
    <w:rsid w:val="00747524"/>
    <w:rsid w:val="007506F9"/>
    <w:rsid w:val="00750781"/>
    <w:rsid w:val="00750863"/>
    <w:rsid w:val="007508D6"/>
    <w:rsid w:val="007509AB"/>
    <w:rsid w:val="00751238"/>
    <w:rsid w:val="0075131B"/>
    <w:rsid w:val="00751569"/>
    <w:rsid w:val="00751773"/>
    <w:rsid w:val="007519CC"/>
    <w:rsid w:val="00751C9C"/>
    <w:rsid w:val="007528A3"/>
    <w:rsid w:val="00752A87"/>
    <w:rsid w:val="00752D30"/>
    <w:rsid w:val="00752F46"/>
    <w:rsid w:val="00752F61"/>
    <w:rsid w:val="00753390"/>
    <w:rsid w:val="007534B9"/>
    <w:rsid w:val="007539B9"/>
    <w:rsid w:val="00753BDF"/>
    <w:rsid w:val="007547EF"/>
    <w:rsid w:val="00754BCB"/>
    <w:rsid w:val="0075514F"/>
    <w:rsid w:val="00755334"/>
    <w:rsid w:val="0075533F"/>
    <w:rsid w:val="00755C3F"/>
    <w:rsid w:val="00755DD9"/>
    <w:rsid w:val="00755F79"/>
    <w:rsid w:val="0075616C"/>
    <w:rsid w:val="007572C3"/>
    <w:rsid w:val="00757DC3"/>
    <w:rsid w:val="0076044A"/>
    <w:rsid w:val="00761810"/>
    <w:rsid w:val="00761819"/>
    <w:rsid w:val="00761C0B"/>
    <w:rsid w:val="007621F9"/>
    <w:rsid w:val="00762678"/>
    <w:rsid w:val="00762B12"/>
    <w:rsid w:val="00762B81"/>
    <w:rsid w:val="00762DC0"/>
    <w:rsid w:val="00763072"/>
    <w:rsid w:val="0076328E"/>
    <w:rsid w:val="00763397"/>
    <w:rsid w:val="007646A1"/>
    <w:rsid w:val="00764764"/>
    <w:rsid w:val="00764C64"/>
    <w:rsid w:val="00765126"/>
    <w:rsid w:val="00766E6A"/>
    <w:rsid w:val="00766F02"/>
    <w:rsid w:val="0076795A"/>
    <w:rsid w:val="00767999"/>
    <w:rsid w:val="00767A66"/>
    <w:rsid w:val="00767B61"/>
    <w:rsid w:val="00767D48"/>
    <w:rsid w:val="007700F8"/>
    <w:rsid w:val="00771916"/>
    <w:rsid w:val="00771DCF"/>
    <w:rsid w:val="007721AC"/>
    <w:rsid w:val="007724EB"/>
    <w:rsid w:val="00772733"/>
    <w:rsid w:val="00772A7A"/>
    <w:rsid w:val="00772D7F"/>
    <w:rsid w:val="00773288"/>
    <w:rsid w:val="00773372"/>
    <w:rsid w:val="00773572"/>
    <w:rsid w:val="007736B9"/>
    <w:rsid w:val="007736F5"/>
    <w:rsid w:val="00773CED"/>
    <w:rsid w:val="00773DF4"/>
    <w:rsid w:val="0077435E"/>
    <w:rsid w:val="00774857"/>
    <w:rsid w:val="007748C0"/>
    <w:rsid w:val="0077523A"/>
    <w:rsid w:val="00775973"/>
    <w:rsid w:val="00775A25"/>
    <w:rsid w:val="00775A6D"/>
    <w:rsid w:val="00775FD6"/>
    <w:rsid w:val="007763B6"/>
    <w:rsid w:val="00776601"/>
    <w:rsid w:val="00776612"/>
    <w:rsid w:val="0077667F"/>
    <w:rsid w:val="00776A4A"/>
    <w:rsid w:val="00776F37"/>
    <w:rsid w:val="0077765E"/>
    <w:rsid w:val="0077768F"/>
    <w:rsid w:val="00777CE7"/>
    <w:rsid w:val="0078000F"/>
    <w:rsid w:val="007800B6"/>
    <w:rsid w:val="0078042F"/>
    <w:rsid w:val="00780CA6"/>
    <w:rsid w:val="00780DE6"/>
    <w:rsid w:val="00780E2B"/>
    <w:rsid w:val="00780EC9"/>
    <w:rsid w:val="007811B2"/>
    <w:rsid w:val="007811C4"/>
    <w:rsid w:val="00781351"/>
    <w:rsid w:val="00781473"/>
    <w:rsid w:val="0078265C"/>
    <w:rsid w:val="00782688"/>
    <w:rsid w:val="007828FD"/>
    <w:rsid w:val="00782AF6"/>
    <w:rsid w:val="00782B2D"/>
    <w:rsid w:val="00782B92"/>
    <w:rsid w:val="00782BC9"/>
    <w:rsid w:val="00782D06"/>
    <w:rsid w:val="007831EB"/>
    <w:rsid w:val="00783973"/>
    <w:rsid w:val="00783AB1"/>
    <w:rsid w:val="00784678"/>
    <w:rsid w:val="00784E72"/>
    <w:rsid w:val="0078508F"/>
    <w:rsid w:val="00785B2E"/>
    <w:rsid w:val="007866E0"/>
    <w:rsid w:val="00786842"/>
    <w:rsid w:val="00787772"/>
    <w:rsid w:val="00787AF0"/>
    <w:rsid w:val="007902A8"/>
    <w:rsid w:val="00790911"/>
    <w:rsid w:val="00790955"/>
    <w:rsid w:val="00790B5E"/>
    <w:rsid w:val="007914AD"/>
    <w:rsid w:val="007915B3"/>
    <w:rsid w:val="007915B5"/>
    <w:rsid w:val="00791856"/>
    <w:rsid w:val="007923EB"/>
    <w:rsid w:val="00792583"/>
    <w:rsid w:val="00793233"/>
    <w:rsid w:val="00793742"/>
    <w:rsid w:val="007946BF"/>
    <w:rsid w:val="00794F79"/>
    <w:rsid w:val="007952DE"/>
    <w:rsid w:val="0079537B"/>
    <w:rsid w:val="0079540C"/>
    <w:rsid w:val="00795559"/>
    <w:rsid w:val="0079573A"/>
    <w:rsid w:val="00796814"/>
    <w:rsid w:val="00796C52"/>
    <w:rsid w:val="00796FDC"/>
    <w:rsid w:val="007972AA"/>
    <w:rsid w:val="007975A7"/>
    <w:rsid w:val="0079784F"/>
    <w:rsid w:val="007A019A"/>
    <w:rsid w:val="007A0D3A"/>
    <w:rsid w:val="007A0F6C"/>
    <w:rsid w:val="007A11F6"/>
    <w:rsid w:val="007A121D"/>
    <w:rsid w:val="007A13BC"/>
    <w:rsid w:val="007A1446"/>
    <w:rsid w:val="007A1517"/>
    <w:rsid w:val="007A1F73"/>
    <w:rsid w:val="007A23BC"/>
    <w:rsid w:val="007A2814"/>
    <w:rsid w:val="007A2C00"/>
    <w:rsid w:val="007A38BF"/>
    <w:rsid w:val="007A394F"/>
    <w:rsid w:val="007A3D44"/>
    <w:rsid w:val="007A3EB7"/>
    <w:rsid w:val="007A4236"/>
    <w:rsid w:val="007A495F"/>
    <w:rsid w:val="007A49BD"/>
    <w:rsid w:val="007A4E07"/>
    <w:rsid w:val="007A5004"/>
    <w:rsid w:val="007A5678"/>
    <w:rsid w:val="007A57D3"/>
    <w:rsid w:val="007A5884"/>
    <w:rsid w:val="007A592E"/>
    <w:rsid w:val="007A5EDB"/>
    <w:rsid w:val="007A5F5A"/>
    <w:rsid w:val="007A6285"/>
    <w:rsid w:val="007A66F5"/>
    <w:rsid w:val="007A6B2D"/>
    <w:rsid w:val="007A6DFC"/>
    <w:rsid w:val="007A6EEF"/>
    <w:rsid w:val="007A72B2"/>
    <w:rsid w:val="007A7491"/>
    <w:rsid w:val="007A77DC"/>
    <w:rsid w:val="007B00FA"/>
    <w:rsid w:val="007B01CB"/>
    <w:rsid w:val="007B055F"/>
    <w:rsid w:val="007B0567"/>
    <w:rsid w:val="007B05AF"/>
    <w:rsid w:val="007B09F3"/>
    <w:rsid w:val="007B0BE4"/>
    <w:rsid w:val="007B173F"/>
    <w:rsid w:val="007B1A15"/>
    <w:rsid w:val="007B1B31"/>
    <w:rsid w:val="007B1D69"/>
    <w:rsid w:val="007B1EDE"/>
    <w:rsid w:val="007B23F5"/>
    <w:rsid w:val="007B25F4"/>
    <w:rsid w:val="007B26C9"/>
    <w:rsid w:val="007B2C54"/>
    <w:rsid w:val="007B312C"/>
    <w:rsid w:val="007B317D"/>
    <w:rsid w:val="007B393D"/>
    <w:rsid w:val="007B3B7A"/>
    <w:rsid w:val="007B3D46"/>
    <w:rsid w:val="007B3D48"/>
    <w:rsid w:val="007B3FE5"/>
    <w:rsid w:val="007B5332"/>
    <w:rsid w:val="007B5447"/>
    <w:rsid w:val="007B5658"/>
    <w:rsid w:val="007B5949"/>
    <w:rsid w:val="007B5BA1"/>
    <w:rsid w:val="007B603C"/>
    <w:rsid w:val="007B623E"/>
    <w:rsid w:val="007B6DFA"/>
    <w:rsid w:val="007B71DD"/>
    <w:rsid w:val="007B7889"/>
    <w:rsid w:val="007B7DA2"/>
    <w:rsid w:val="007C00F3"/>
    <w:rsid w:val="007C0706"/>
    <w:rsid w:val="007C0AFD"/>
    <w:rsid w:val="007C0B51"/>
    <w:rsid w:val="007C0CDC"/>
    <w:rsid w:val="007C0F5B"/>
    <w:rsid w:val="007C1836"/>
    <w:rsid w:val="007C1A5A"/>
    <w:rsid w:val="007C2EB5"/>
    <w:rsid w:val="007C3100"/>
    <w:rsid w:val="007C3827"/>
    <w:rsid w:val="007C39DD"/>
    <w:rsid w:val="007C4484"/>
    <w:rsid w:val="007C44F2"/>
    <w:rsid w:val="007C4AFB"/>
    <w:rsid w:val="007C505F"/>
    <w:rsid w:val="007C52F6"/>
    <w:rsid w:val="007C5FB0"/>
    <w:rsid w:val="007C6413"/>
    <w:rsid w:val="007C79F7"/>
    <w:rsid w:val="007D01E7"/>
    <w:rsid w:val="007D0319"/>
    <w:rsid w:val="007D0800"/>
    <w:rsid w:val="007D0A17"/>
    <w:rsid w:val="007D10AA"/>
    <w:rsid w:val="007D1192"/>
    <w:rsid w:val="007D141F"/>
    <w:rsid w:val="007D1C58"/>
    <w:rsid w:val="007D1CD4"/>
    <w:rsid w:val="007D1DA5"/>
    <w:rsid w:val="007D2112"/>
    <w:rsid w:val="007D2530"/>
    <w:rsid w:val="007D29FD"/>
    <w:rsid w:val="007D35BE"/>
    <w:rsid w:val="007D388C"/>
    <w:rsid w:val="007D39DD"/>
    <w:rsid w:val="007D39FD"/>
    <w:rsid w:val="007D3C51"/>
    <w:rsid w:val="007D4860"/>
    <w:rsid w:val="007D48FC"/>
    <w:rsid w:val="007D4EF7"/>
    <w:rsid w:val="007D56A0"/>
    <w:rsid w:val="007D5BC2"/>
    <w:rsid w:val="007D67EB"/>
    <w:rsid w:val="007D70CB"/>
    <w:rsid w:val="007D74B1"/>
    <w:rsid w:val="007D75AE"/>
    <w:rsid w:val="007D780E"/>
    <w:rsid w:val="007E02AD"/>
    <w:rsid w:val="007E02CD"/>
    <w:rsid w:val="007E0765"/>
    <w:rsid w:val="007E0859"/>
    <w:rsid w:val="007E140C"/>
    <w:rsid w:val="007E14C3"/>
    <w:rsid w:val="007E1B3E"/>
    <w:rsid w:val="007E2264"/>
    <w:rsid w:val="007E228A"/>
    <w:rsid w:val="007E2635"/>
    <w:rsid w:val="007E2800"/>
    <w:rsid w:val="007E2A92"/>
    <w:rsid w:val="007E30B4"/>
    <w:rsid w:val="007E324A"/>
    <w:rsid w:val="007E33D7"/>
    <w:rsid w:val="007E3415"/>
    <w:rsid w:val="007E40EB"/>
    <w:rsid w:val="007E4188"/>
    <w:rsid w:val="007E41B0"/>
    <w:rsid w:val="007E4474"/>
    <w:rsid w:val="007E4520"/>
    <w:rsid w:val="007E4569"/>
    <w:rsid w:val="007E498E"/>
    <w:rsid w:val="007E4AC1"/>
    <w:rsid w:val="007E4C21"/>
    <w:rsid w:val="007E5045"/>
    <w:rsid w:val="007E5A6C"/>
    <w:rsid w:val="007E5D49"/>
    <w:rsid w:val="007E5F30"/>
    <w:rsid w:val="007E611A"/>
    <w:rsid w:val="007E70C6"/>
    <w:rsid w:val="007E7364"/>
    <w:rsid w:val="007E778F"/>
    <w:rsid w:val="007E77D1"/>
    <w:rsid w:val="007E78E7"/>
    <w:rsid w:val="007E7C4A"/>
    <w:rsid w:val="007E7EBD"/>
    <w:rsid w:val="007E7F77"/>
    <w:rsid w:val="007F0A8C"/>
    <w:rsid w:val="007F1140"/>
    <w:rsid w:val="007F1472"/>
    <w:rsid w:val="007F1C4E"/>
    <w:rsid w:val="007F1D33"/>
    <w:rsid w:val="007F1D99"/>
    <w:rsid w:val="007F1DC8"/>
    <w:rsid w:val="007F211C"/>
    <w:rsid w:val="007F2127"/>
    <w:rsid w:val="007F227F"/>
    <w:rsid w:val="007F251A"/>
    <w:rsid w:val="007F2EB4"/>
    <w:rsid w:val="007F34A6"/>
    <w:rsid w:val="007F3606"/>
    <w:rsid w:val="007F3A2D"/>
    <w:rsid w:val="007F3B2A"/>
    <w:rsid w:val="007F4489"/>
    <w:rsid w:val="007F453D"/>
    <w:rsid w:val="007F4729"/>
    <w:rsid w:val="007F4FFB"/>
    <w:rsid w:val="007F555A"/>
    <w:rsid w:val="007F5790"/>
    <w:rsid w:val="007F6052"/>
    <w:rsid w:val="007F619C"/>
    <w:rsid w:val="007F61C5"/>
    <w:rsid w:val="007F62F1"/>
    <w:rsid w:val="007F67F9"/>
    <w:rsid w:val="007F6B89"/>
    <w:rsid w:val="007F718C"/>
    <w:rsid w:val="007F7977"/>
    <w:rsid w:val="007F797A"/>
    <w:rsid w:val="008000C5"/>
    <w:rsid w:val="008001AD"/>
    <w:rsid w:val="008003A8"/>
    <w:rsid w:val="00800CE3"/>
    <w:rsid w:val="00801479"/>
    <w:rsid w:val="008017F6"/>
    <w:rsid w:val="00801CBE"/>
    <w:rsid w:val="0080245A"/>
    <w:rsid w:val="00802473"/>
    <w:rsid w:val="008025DC"/>
    <w:rsid w:val="0080405F"/>
    <w:rsid w:val="008046AE"/>
    <w:rsid w:val="00804BA8"/>
    <w:rsid w:val="00805045"/>
    <w:rsid w:val="008052B0"/>
    <w:rsid w:val="00806444"/>
    <w:rsid w:val="008068AD"/>
    <w:rsid w:val="00806CB0"/>
    <w:rsid w:val="00807EC1"/>
    <w:rsid w:val="008106D3"/>
    <w:rsid w:val="00810F6C"/>
    <w:rsid w:val="008111C2"/>
    <w:rsid w:val="008112B4"/>
    <w:rsid w:val="008114B8"/>
    <w:rsid w:val="008114BF"/>
    <w:rsid w:val="00811750"/>
    <w:rsid w:val="008117F0"/>
    <w:rsid w:val="00812C29"/>
    <w:rsid w:val="008131D7"/>
    <w:rsid w:val="0081367E"/>
    <w:rsid w:val="0081495B"/>
    <w:rsid w:val="008156AA"/>
    <w:rsid w:val="0081593B"/>
    <w:rsid w:val="0081637F"/>
    <w:rsid w:val="00816F92"/>
    <w:rsid w:val="00817177"/>
    <w:rsid w:val="00817463"/>
    <w:rsid w:val="00817AF6"/>
    <w:rsid w:val="00817CEB"/>
    <w:rsid w:val="00817DD9"/>
    <w:rsid w:val="008201BD"/>
    <w:rsid w:val="008202E9"/>
    <w:rsid w:val="008204AD"/>
    <w:rsid w:val="00820B74"/>
    <w:rsid w:val="00820D25"/>
    <w:rsid w:val="00820DF3"/>
    <w:rsid w:val="008210B7"/>
    <w:rsid w:val="008212B8"/>
    <w:rsid w:val="00821407"/>
    <w:rsid w:val="00821602"/>
    <w:rsid w:val="00821B2B"/>
    <w:rsid w:val="008225DE"/>
    <w:rsid w:val="00822BEB"/>
    <w:rsid w:val="00823352"/>
    <w:rsid w:val="0082361E"/>
    <w:rsid w:val="00823D34"/>
    <w:rsid w:val="00824436"/>
    <w:rsid w:val="008246F0"/>
    <w:rsid w:val="0082471E"/>
    <w:rsid w:val="00824ECE"/>
    <w:rsid w:val="00825855"/>
    <w:rsid w:val="00826E27"/>
    <w:rsid w:val="00827357"/>
    <w:rsid w:val="0082756D"/>
    <w:rsid w:val="008277DB"/>
    <w:rsid w:val="00827D1B"/>
    <w:rsid w:val="00830C43"/>
    <w:rsid w:val="0083189E"/>
    <w:rsid w:val="008325B5"/>
    <w:rsid w:val="00832608"/>
    <w:rsid w:val="0083290E"/>
    <w:rsid w:val="00832B46"/>
    <w:rsid w:val="0083339F"/>
    <w:rsid w:val="008335DE"/>
    <w:rsid w:val="00833696"/>
    <w:rsid w:val="008336AC"/>
    <w:rsid w:val="00833A18"/>
    <w:rsid w:val="00833DD6"/>
    <w:rsid w:val="00834435"/>
    <w:rsid w:val="00834F72"/>
    <w:rsid w:val="008355B1"/>
    <w:rsid w:val="00835C1F"/>
    <w:rsid w:val="008361A2"/>
    <w:rsid w:val="00836208"/>
    <w:rsid w:val="00837E8F"/>
    <w:rsid w:val="008408F4"/>
    <w:rsid w:val="0084134C"/>
    <w:rsid w:val="00841492"/>
    <w:rsid w:val="008416C5"/>
    <w:rsid w:val="008419AF"/>
    <w:rsid w:val="00841F59"/>
    <w:rsid w:val="00841FF6"/>
    <w:rsid w:val="008420B7"/>
    <w:rsid w:val="008428C1"/>
    <w:rsid w:val="00842B83"/>
    <w:rsid w:val="008439C0"/>
    <w:rsid w:val="00843B5E"/>
    <w:rsid w:val="00843C27"/>
    <w:rsid w:val="00843EBF"/>
    <w:rsid w:val="008442CB"/>
    <w:rsid w:val="00844BB3"/>
    <w:rsid w:val="00845373"/>
    <w:rsid w:val="00846425"/>
    <w:rsid w:val="008466DD"/>
    <w:rsid w:val="008468CF"/>
    <w:rsid w:val="00846DC6"/>
    <w:rsid w:val="00847B9A"/>
    <w:rsid w:val="0085037B"/>
    <w:rsid w:val="00850770"/>
    <w:rsid w:val="00850AA1"/>
    <w:rsid w:val="00851168"/>
    <w:rsid w:val="00851613"/>
    <w:rsid w:val="008516B4"/>
    <w:rsid w:val="00851A76"/>
    <w:rsid w:val="008526C7"/>
    <w:rsid w:val="00852BD3"/>
    <w:rsid w:val="00853355"/>
    <w:rsid w:val="0085366B"/>
    <w:rsid w:val="0085395D"/>
    <w:rsid w:val="00853E40"/>
    <w:rsid w:val="00854BF2"/>
    <w:rsid w:val="00854F71"/>
    <w:rsid w:val="008554E0"/>
    <w:rsid w:val="008558D7"/>
    <w:rsid w:val="0085649E"/>
    <w:rsid w:val="008568D3"/>
    <w:rsid w:val="0085699D"/>
    <w:rsid w:val="00856C1D"/>
    <w:rsid w:val="00856E09"/>
    <w:rsid w:val="00856F08"/>
    <w:rsid w:val="0086057D"/>
    <w:rsid w:val="00860662"/>
    <w:rsid w:val="00860EDF"/>
    <w:rsid w:val="008613B3"/>
    <w:rsid w:val="00861527"/>
    <w:rsid w:val="00861B2C"/>
    <w:rsid w:val="00862468"/>
    <w:rsid w:val="00862C00"/>
    <w:rsid w:val="00862D3C"/>
    <w:rsid w:val="008633DB"/>
    <w:rsid w:val="00863799"/>
    <w:rsid w:val="008639F0"/>
    <w:rsid w:val="008641AF"/>
    <w:rsid w:val="0086471C"/>
    <w:rsid w:val="0086491A"/>
    <w:rsid w:val="008649DF"/>
    <w:rsid w:val="00864AF4"/>
    <w:rsid w:val="00864B4B"/>
    <w:rsid w:val="008654B8"/>
    <w:rsid w:val="0086559B"/>
    <w:rsid w:val="0086614C"/>
    <w:rsid w:val="00866688"/>
    <w:rsid w:val="00866881"/>
    <w:rsid w:val="008669CC"/>
    <w:rsid w:val="00866C64"/>
    <w:rsid w:val="008672C8"/>
    <w:rsid w:val="00867E7D"/>
    <w:rsid w:val="008703FC"/>
    <w:rsid w:val="008712A8"/>
    <w:rsid w:val="008712AA"/>
    <w:rsid w:val="00871932"/>
    <w:rsid w:val="00871C23"/>
    <w:rsid w:val="00871E43"/>
    <w:rsid w:val="00872086"/>
    <w:rsid w:val="0087237D"/>
    <w:rsid w:val="008728A9"/>
    <w:rsid w:val="0087296A"/>
    <w:rsid w:val="00872B23"/>
    <w:rsid w:val="00872B74"/>
    <w:rsid w:val="00872D5A"/>
    <w:rsid w:val="00872D90"/>
    <w:rsid w:val="0087362C"/>
    <w:rsid w:val="00874628"/>
    <w:rsid w:val="00874C6C"/>
    <w:rsid w:val="00876052"/>
    <w:rsid w:val="008768C1"/>
    <w:rsid w:val="008772B4"/>
    <w:rsid w:val="0087758D"/>
    <w:rsid w:val="00877656"/>
    <w:rsid w:val="00880091"/>
    <w:rsid w:val="00880569"/>
    <w:rsid w:val="008805AA"/>
    <w:rsid w:val="008807AD"/>
    <w:rsid w:val="00880D7A"/>
    <w:rsid w:val="00882189"/>
    <w:rsid w:val="008821DF"/>
    <w:rsid w:val="008826C2"/>
    <w:rsid w:val="00882C0E"/>
    <w:rsid w:val="008834A2"/>
    <w:rsid w:val="008839BB"/>
    <w:rsid w:val="00883A47"/>
    <w:rsid w:val="00883C7A"/>
    <w:rsid w:val="00883CA9"/>
    <w:rsid w:val="008846A9"/>
    <w:rsid w:val="00884717"/>
    <w:rsid w:val="00884795"/>
    <w:rsid w:val="0088487B"/>
    <w:rsid w:val="00884C7F"/>
    <w:rsid w:val="00884DCB"/>
    <w:rsid w:val="00885E75"/>
    <w:rsid w:val="0088618D"/>
    <w:rsid w:val="0088656D"/>
    <w:rsid w:val="00886D25"/>
    <w:rsid w:val="00886F7D"/>
    <w:rsid w:val="008879F4"/>
    <w:rsid w:val="00887BEF"/>
    <w:rsid w:val="00887EE4"/>
    <w:rsid w:val="008900CA"/>
    <w:rsid w:val="0089073E"/>
    <w:rsid w:val="00890D9C"/>
    <w:rsid w:val="008913E3"/>
    <w:rsid w:val="00891427"/>
    <w:rsid w:val="00891B19"/>
    <w:rsid w:val="00892EE6"/>
    <w:rsid w:val="0089306E"/>
    <w:rsid w:val="00893274"/>
    <w:rsid w:val="00893536"/>
    <w:rsid w:val="00893907"/>
    <w:rsid w:val="00893AD8"/>
    <w:rsid w:val="00893B79"/>
    <w:rsid w:val="00893D8E"/>
    <w:rsid w:val="00894131"/>
    <w:rsid w:val="00894F7E"/>
    <w:rsid w:val="00895AC0"/>
    <w:rsid w:val="00895F23"/>
    <w:rsid w:val="00895F76"/>
    <w:rsid w:val="008965C7"/>
    <w:rsid w:val="00896BA0"/>
    <w:rsid w:val="00896C3F"/>
    <w:rsid w:val="008971DA"/>
    <w:rsid w:val="00897587"/>
    <w:rsid w:val="00897A61"/>
    <w:rsid w:val="00897B2C"/>
    <w:rsid w:val="008A1315"/>
    <w:rsid w:val="008A1AC0"/>
    <w:rsid w:val="008A1CDE"/>
    <w:rsid w:val="008A217B"/>
    <w:rsid w:val="008A2F8A"/>
    <w:rsid w:val="008A345D"/>
    <w:rsid w:val="008A363A"/>
    <w:rsid w:val="008A3B02"/>
    <w:rsid w:val="008A3CA0"/>
    <w:rsid w:val="008A3EE9"/>
    <w:rsid w:val="008A40CC"/>
    <w:rsid w:val="008A412D"/>
    <w:rsid w:val="008A4754"/>
    <w:rsid w:val="008A4B8A"/>
    <w:rsid w:val="008A5E05"/>
    <w:rsid w:val="008A5E06"/>
    <w:rsid w:val="008A617F"/>
    <w:rsid w:val="008A62D7"/>
    <w:rsid w:val="008A63DA"/>
    <w:rsid w:val="008A6506"/>
    <w:rsid w:val="008A6783"/>
    <w:rsid w:val="008A69FF"/>
    <w:rsid w:val="008A6D6A"/>
    <w:rsid w:val="008A71E5"/>
    <w:rsid w:val="008A773D"/>
    <w:rsid w:val="008A7A34"/>
    <w:rsid w:val="008A7B53"/>
    <w:rsid w:val="008B0FD4"/>
    <w:rsid w:val="008B1408"/>
    <w:rsid w:val="008B1577"/>
    <w:rsid w:val="008B1ABD"/>
    <w:rsid w:val="008B1EAD"/>
    <w:rsid w:val="008B1F6B"/>
    <w:rsid w:val="008B23A9"/>
    <w:rsid w:val="008B24E8"/>
    <w:rsid w:val="008B250A"/>
    <w:rsid w:val="008B2B51"/>
    <w:rsid w:val="008B2C39"/>
    <w:rsid w:val="008B2C9D"/>
    <w:rsid w:val="008B2F2F"/>
    <w:rsid w:val="008B31AC"/>
    <w:rsid w:val="008B32D8"/>
    <w:rsid w:val="008B3D23"/>
    <w:rsid w:val="008B40A1"/>
    <w:rsid w:val="008B4AC9"/>
    <w:rsid w:val="008B4B7A"/>
    <w:rsid w:val="008B4BCB"/>
    <w:rsid w:val="008B4E05"/>
    <w:rsid w:val="008B62F8"/>
    <w:rsid w:val="008B64E4"/>
    <w:rsid w:val="008B665C"/>
    <w:rsid w:val="008B687B"/>
    <w:rsid w:val="008B6ADB"/>
    <w:rsid w:val="008B6FDF"/>
    <w:rsid w:val="008B746E"/>
    <w:rsid w:val="008B74FF"/>
    <w:rsid w:val="008B7551"/>
    <w:rsid w:val="008B7C29"/>
    <w:rsid w:val="008C0059"/>
    <w:rsid w:val="008C052D"/>
    <w:rsid w:val="008C078C"/>
    <w:rsid w:val="008C14B6"/>
    <w:rsid w:val="008C195A"/>
    <w:rsid w:val="008C1EA7"/>
    <w:rsid w:val="008C23CC"/>
    <w:rsid w:val="008C2ECA"/>
    <w:rsid w:val="008C3126"/>
    <w:rsid w:val="008C31FE"/>
    <w:rsid w:val="008C3666"/>
    <w:rsid w:val="008C3AC6"/>
    <w:rsid w:val="008C3E33"/>
    <w:rsid w:val="008C40B3"/>
    <w:rsid w:val="008C4CE3"/>
    <w:rsid w:val="008C4DDC"/>
    <w:rsid w:val="008C50A0"/>
    <w:rsid w:val="008C54FC"/>
    <w:rsid w:val="008C5A67"/>
    <w:rsid w:val="008C5E7F"/>
    <w:rsid w:val="008C5FE0"/>
    <w:rsid w:val="008C6A47"/>
    <w:rsid w:val="008C6B2A"/>
    <w:rsid w:val="008C7112"/>
    <w:rsid w:val="008C7EED"/>
    <w:rsid w:val="008C7FFC"/>
    <w:rsid w:val="008D0169"/>
    <w:rsid w:val="008D1059"/>
    <w:rsid w:val="008D11B5"/>
    <w:rsid w:val="008D144D"/>
    <w:rsid w:val="008D16B0"/>
    <w:rsid w:val="008D1771"/>
    <w:rsid w:val="008D1D22"/>
    <w:rsid w:val="008D1D88"/>
    <w:rsid w:val="008D1FB1"/>
    <w:rsid w:val="008D235D"/>
    <w:rsid w:val="008D3107"/>
    <w:rsid w:val="008D35EC"/>
    <w:rsid w:val="008D3A44"/>
    <w:rsid w:val="008D3ABB"/>
    <w:rsid w:val="008D3C11"/>
    <w:rsid w:val="008D4E25"/>
    <w:rsid w:val="008D4F36"/>
    <w:rsid w:val="008D5153"/>
    <w:rsid w:val="008D5309"/>
    <w:rsid w:val="008D5998"/>
    <w:rsid w:val="008D5A6E"/>
    <w:rsid w:val="008D5B79"/>
    <w:rsid w:val="008D6093"/>
    <w:rsid w:val="008D6095"/>
    <w:rsid w:val="008D62FA"/>
    <w:rsid w:val="008D6580"/>
    <w:rsid w:val="008D6630"/>
    <w:rsid w:val="008D66BF"/>
    <w:rsid w:val="008D6E27"/>
    <w:rsid w:val="008D712D"/>
    <w:rsid w:val="008D71C0"/>
    <w:rsid w:val="008D744A"/>
    <w:rsid w:val="008D7963"/>
    <w:rsid w:val="008D7C34"/>
    <w:rsid w:val="008D7E4D"/>
    <w:rsid w:val="008D7F49"/>
    <w:rsid w:val="008E089B"/>
    <w:rsid w:val="008E111A"/>
    <w:rsid w:val="008E13B0"/>
    <w:rsid w:val="008E15C4"/>
    <w:rsid w:val="008E1612"/>
    <w:rsid w:val="008E1709"/>
    <w:rsid w:val="008E176E"/>
    <w:rsid w:val="008E1BA3"/>
    <w:rsid w:val="008E1C44"/>
    <w:rsid w:val="008E1E25"/>
    <w:rsid w:val="008E1FEE"/>
    <w:rsid w:val="008E2492"/>
    <w:rsid w:val="008E39F6"/>
    <w:rsid w:val="008E475D"/>
    <w:rsid w:val="008E4DEB"/>
    <w:rsid w:val="008E50FB"/>
    <w:rsid w:val="008E52B5"/>
    <w:rsid w:val="008E5499"/>
    <w:rsid w:val="008E574D"/>
    <w:rsid w:val="008E5943"/>
    <w:rsid w:val="008E5C66"/>
    <w:rsid w:val="008E5CAB"/>
    <w:rsid w:val="008E5EC9"/>
    <w:rsid w:val="008E5FC0"/>
    <w:rsid w:val="008E615A"/>
    <w:rsid w:val="008E7052"/>
    <w:rsid w:val="008E7296"/>
    <w:rsid w:val="008E72C8"/>
    <w:rsid w:val="008E78B9"/>
    <w:rsid w:val="008E791B"/>
    <w:rsid w:val="008E7F4F"/>
    <w:rsid w:val="008F0309"/>
    <w:rsid w:val="008F0E5F"/>
    <w:rsid w:val="008F0FEB"/>
    <w:rsid w:val="008F1430"/>
    <w:rsid w:val="008F17F5"/>
    <w:rsid w:val="008F1D17"/>
    <w:rsid w:val="008F217C"/>
    <w:rsid w:val="008F2518"/>
    <w:rsid w:val="008F25D9"/>
    <w:rsid w:val="008F2CF5"/>
    <w:rsid w:val="008F30E6"/>
    <w:rsid w:val="008F351D"/>
    <w:rsid w:val="008F394E"/>
    <w:rsid w:val="008F3ACE"/>
    <w:rsid w:val="008F3F8B"/>
    <w:rsid w:val="008F40B9"/>
    <w:rsid w:val="008F46E1"/>
    <w:rsid w:val="008F4750"/>
    <w:rsid w:val="008F4C3D"/>
    <w:rsid w:val="008F4C9F"/>
    <w:rsid w:val="008F4DAB"/>
    <w:rsid w:val="008F54FF"/>
    <w:rsid w:val="008F6713"/>
    <w:rsid w:val="008F682C"/>
    <w:rsid w:val="008F6ABA"/>
    <w:rsid w:val="008F6ACD"/>
    <w:rsid w:val="008F6F67"/>
    <w:rsid w:val="008F7048"/>
    <w:rsid w:val="008F75AB"/>
    <w:rsid w:val="009000C2"/>
    <w:rsid w:val="00901239"/>
    <w:rsid w:val="00902185"/>
    <w:rsid w:val="00902467"/>
    <w:rsid w:val="0090252C"/>
    <w:rsid w:val="00902C83"/>
    <w:rsid w:val="009034F9"/>
    <w:rsid w:val="00903540"/>
    <w:rsid w:val="00903AF3"/>
    <w:rsid w:val="00903CCF"/>
    <w:rsid w:val="009042F5"/>
    <w:rsid w:val="009043F0"/>
    <w:rsid w:val="009046E1"/>
    <w:rsid w:val="00904E2E"/>
    <w:rsid w:val="00904E32"/>
    <w:rsid w:val="00905303"/>
    <w:rsid w:val="009054A0"/>
    <w:rsid w:val="00905920"/>
    <w:rsid w:val="009059EF"/>
    <w:rsid w:val="00905FF3"/>
    <w:rsid w:val="0090615A"/>
    <w:rsid w:val="00906E82"/>
    <w:rsid w:val="00907172"/>
    <w:rsid w:val="00907355"/>
    <w:rsid w:val="009073F5"/>
    <w:rsid w:val="009074DF"/>
    <w:rsid w:val="0090755D"/>
    <w:rsid w:val="00910792"/>
    <w:rsid w:val="009109F9"/>
    <w:rsid w:val="00910C8F"/>
    <w:rsid w:val="0091115E"/>
    <w:rsid w:val="0091143C"/>
    <w:rsid w:val="00911681"/>
    <w:rsid w:val="00911F1F"/>
    <w:rsid w:val="009121A8"/>
    <w:rsid w:val="0091238A"/>
    <w:rsid w:val="009128FF"/>
    <w:rsid w:val="00913A2F"/>
    <w:rsid w:val="009145E6"/>
    <w:rsid w:val="009145EA"/>
    <w:rsid w:val="00914809"/>
    <w:rsid w:val="0091584E"/>
    <w:rsid w:val="00915EE0"/>
    <w:rsid w:val="00916CC7"/>
    <w:rsid w:val="00917156"/>
    <w:rsid w:val="00917E8A"/>
    <w:rsid w:val="00920251"/>
    <w:rsid w:val="00920602"/>
    <w:rsid w:val="00920A5C"/>
    <w:rsid w:val="00921473"/>
    <w:rsid w:val="00921A55"/>
    <w:rsid w:val="00921AF6"/>
    <w:rsid w:val="00922AC6"/>
    <w:rsid w:val="00922CF5"/>
    <w:rsid w:val="009230DA"/>
    <w:rsid w:val="00923B2C"/>
    <w:rsid w:val="00923C39"/>
    <w:rsid w:val="00923EC7"/>
    <w:rsid w:val="009247DD"/>
    <w:rsid w:val="009257EB"/>
    <w:rsid w:val="00925C35"/>
    <w:rsid w:val="00927CDC"/>
    <w:rsid w:val="00927E22"/>
    <w:rsid w:val="00927E9E"/>
    <w:rsid w:val="00930193"/>
    <w:rsid w:val="00930526"/>
    <w:rsid w:val="009305A6"/>
    <w:rsid w:val="00930AE8"/>
    <w:rsid w:val="00931E77"/>
    <w:rsid w:val="00931ED8"/>
    <w:rsid w:val="00931F44"/>
    <w:rsid w:val="0093215C"/>
    <w:rsid w:val="00932622"/>
    <w:rsid w:val="009331B8"/>
    <w:rsid w:val="00933620"/>
    <w:rsid w:val="009339F6"/>
    <w:rsid w:val="00933B9E"/>
    <w:rsid w:val="00933D8B"/>
    <w:rsid w:val="0093434E"/>
    <w:rsid w:val="0093462C"/>
    <w:rsid w:val="009346FF"/>
    <w:rsid w:val="00934A15"/>
    <w:rsid w:val="00934E4F"/>
    <w:rsid w:val="00935148"/>
    <w:rsid w:val="00935391"/>
    <w:rsid w:val="009359DB"/>
    <w:rsid w:val="00935CCC"/>
    <w:rsid w:val="009360B8"/>
    <w:rsid w:val="00936140"/>
    <w:rsid w:val="00936B18"/>
    <w:rsid w:val="00937072"/>
    <w:rsid w:val="00937116"/>
    <w:rsid w:val="00937301"/>
    <w:rsid w:val="00937521"/>
    <w:rsid w:val="00940252"/>
    <w:rsid w:val="00940670"/>
    <w:rsid w:val="00940D02"/>
    <w:rsid w:val="00941592"/>
    <w:rsid w:val="009419DA"/>
    <w:rsid w:val="00941AFF"/>
    <w:rsid w:val="0094211E"/>
    <w:rsid w:val="009425E8"/>
    <w:rsid w:val="00943208"/>
    <w:rsid w:val="00943B4B"/>
    <w:rsid w:val="00943DAE"/>
    <w:rsid w:val="00943FD6"/>
    <w:rsid w:val="00944076"/>
    <w:rsid w:val="009440D8"/>
    <w:rsid w:val="009445B1"/>
    <w:rsid w:val="009449B9"/>
    <w:rsid w:val="00944C9F"/>
    <w:rsid w:val="00944D05"/>
    <w:rsid w:val="00944FBB"/>
    <w:rsid w:val="009451F3"/>
    <w:rsid w:val="0094564C"/>
    <w:rsid w:val="00945747"/>
    <w:rsid w:val="0094598D"/>
    <w:rsid w:val="00945AA7"/>
    <w:rsid w:val="00945F57"/>
    <w:rsid w:val="00946274"/>
    <w:rsid w:val="009462AE"/>
    <w:rsid w:val="00946384"/>
    <w:rsid w:val="0094668B"/>
    <w:rsid w:val="00947040"/>
    <w:rsid w:val="0094744F"/>
    <w:rsid w:val="009474BF"/>
    <w:rsid w:val="00947D39"/>
    <w:rsid w:val="00947F8E"/>
    <w:rsid w:val="009505B3"/>
    <w:rsid w:val="00950F55"/>
    <w:rsid w:val="00951AE2"/>
    <w:rsid w:val="00951F75"/>
    <w:rsid w:val="00952231"/>
    <w:rsid w:val="00952391"/>
    <w:rsid w:val="00952B9D"/>
    <w:rsid w:val="00952C50"/>
    <w:rsid w:val="00953672"/>
    <w:rsid w:val="009536E2"/>
    <w:rsid w:val="00953B27"/>
    <w:rsid w:val="00954628"/>
    <w:rsid w:val="009548C6"/>
    <w:rsid w:val="00954907"/>
    <w:rsid w:val="00954AC1"/>
    <w:rsid w:val="00954C0A"/>
    <w:rsid w:val="00954E0A"/>
    <w:rsid w:val="00954E80"/>
    <w:rsid w:val="009550E1"/>
    <w:rsid w:val="009550E7"/>
    <w:rsid w:val="00955658"/>
    <w:rsid w:val="009557D8"/>
    <w:rsid w:val="009562F2"/>
    <w:rsid w:val="00956516"/>
    <w:rsid w:val="00956FF7"/>
    <w:rsid w:val="0095703C"/>
    <w:rsid w:val="0095709E"/>
    <w:rsid w:val="009571A1"/>
    <w:rsid w:val="00957675"/>
    <w:rsid w:val="00957B2B"/>
    <w:rsid w:val="0096051D"/>
    <w:rsid w:val="0096082F"/>
    <w:rsid w:val="00960E29"/>
    <w:rsid w:val="009612F1"/>
    <w:rsid w:val="0096134F"/>
    <w:rsid w:val="0096206C"/>
    <w:rsid w:val="009623E2"/>
    <w:rsid w:val="00962C34"/>
    <w:rsid w:val="009631E4"/>
    <w:rsid w:val="009633DF"/>
    <w:rsid w:val="00963442"/>
    <w:rsid w:val="009637A6"/>
    <w:rsid w:val="00963861"/>
    <w:rsid w:val="00963B57"/>
    <w:rsid w:val="00963E4F"/>
    <w:rsid w:val="009646C7"/>
    <w:rsid w:val="00964B08"/>
    <w:rsid w:val="00964B24"/>
    <w:rsid w:val="00964B60"/>
    <w:rsid w:val="00966578"/>
    <w:rsid w:val="009665C2"/>
    <w:rsid w:val="0096701F"/>
    <w:rsid w:val="009671F8"/>
    <w:rsid w:val="009701A6"/>
    <w:rsid w:val="00971060"/>
    <w:rsid w:val="00971123"/>
    <w:rsid w:val="009711FA"/>
    <w:rsid w:val="00971925"/>
    <w:rsid w:val="00971EE1"/>
    <w:rsid w:val="009722AA"/>
    <w:rsid w:val="00973170"/>
    <w:rsid w:val="00973447"/>
    <w:rsid w:val="0097348C"/>
    <w:rsid w:val="009734A6"/>
    <w:rsid w:val="009739FB"/>
    <w:rsid w:val="009739FD"/>
    <w:rsid w:val="009746F8"/>
    <w:rsid w:val="00974783"/>
    <w:rsid w:val="00974817"/>
    <w:rsid w:val="009748F6"/>
    <w:rsid w:val="009749D8"/>
    <w:rsid w:val="00974CCD"/>
    <w:rsid w:val="009751EC"/>
    <w:rsid w:val="00975482"/>
    <w:rsid w:val="00975727"/>
    <w:rsid w:val="00975913"/>
    <w:rsid w:val="00975AF3"/>
    <w:rsid w:val="00975FE2"/>
    <w:rsid w:val="0097641D"/>
    <w:rsid w:val="009766CB"/>
    <w:rsid w:val="009766D8"/>
    <w:rsid w:val="00976BB5"/>
    <w:rsid w:val="00976CD7"/>
    <w:rsid w:val="00976FE2"/>
    <w:rsid w:val="00977193"/>
    <w:rsid w:val="009777EE"/>
    <w:rsid w:val="009779F6"/>
    <w:rsid w:val="00980509"/>
    <w:rsid w:val="0098078E"/>
    <w:rsid w:val="009808DB"/>
    <w:rsid w:val="00980985"/>
    <w:rsid w:val="00980B1E"/>
    <w:rsid w:val="009812E4"/>
    <w:rsid w:val="009816A3"/>
    <w:rsid w:val="009817C1"/>
    <w:rsid w:val="00981E09"/>
    <w:rsid w:val="009825F4"/>
    <w:rsid w:val="00982741"/>
    <w:rsid w:val="00982937"/>
    <w:rsid w:val="00982A37"/>
    <w:rsid w:val="009830C9"/>
    <w:rsid w:val="0098345D"/>
    <w:rsid w:val="0098352B"/>
    <w:rsid w:val="0098365F"/>
    <w:rsid w:val="009836EA"/>
    <w:rsid w:val="0098378D"/>
    <w:rsid w:val="00983855"/>
    <w:rsid w:val="00983E1B"/>
    <w:rsid w:val="00983E78"/>
    <w:rsid w:val="00983F99"/>
    <w:rsid w:val="00983FCF"/>
    <w:rsid w:val="009841CC"/>
    <w:rsid w:val="0098555E"/>
    <w:rsid w:val="0098585E"/>
    <w:rsid w:val="00985B17"/>
    <w:rsid w:val="00985F0E"/>
    <w:rsid w:val="00986047"/>
    <w:rsid w:val="0098635A"/>
    <w:rsid w:val="009865B2"/>
    <w:rsid w:val="009867AB"/>
    <w:rsid w:val="00986C74"/>
    <w:rsid w:val="00986D64"/>
    <w:rsid w:val="00986E80"/>
    <w:rsid w:val="00990056"/>
    <w:rsid w:val="00990164"/>
    <w:rsid w:val="00990687"/>
    <w:rsid w:val="0099085E"/>
    <w:rsid w:val="00991022"/>
    <w:rsid w:val="009912BD"/>
    <w:rsid w:val="00991C7E"/>
    <w:rsid w:val="00991D27"/>
    <w:rsid w:val="0099209A"/>
    <w:rsid w:val="0099210C"/>
    <w:rsid w:val="0099221C"/>
    <w:rsid w:val="009922AA"/>
    <w:rsid w:val="00993382"/>
    <w:rsid w:val="00993718"/>
    <w:rsid w:val="00993990"/>
    <w:rsid w:val="00994AB1"/>
    <w:rsid w:val="00994C5B"/>
    <w:rsid w:val="00994DE5"/>
    <w:rsid w:val="00995014"/>
    <w:rsid w:val="009955CA"/>
    <w:rsid w:val="0099583A"/>
    <w:rsid w:val="0099584F"/>
    <w:rsid w:val="00996C4E"/>
    <w:rsid w:val="00997253"/>
    <w:rsid w:val="009972FB"/>
    <w:rsid w:val="009A006E"/>
    <w:rsid w:val="009A0309"/>
    <w:rsid w:val="009A0B3C"/>
    <w:rsid w:val="009A0F25"/>
    <w:rsid w:val="009A10AF"/>
    <w:rsid w:val="009A1203"/>
    <w:rsid w:val="009A1281"/>
    <w:rsid w:val="009A1683"/>
    <w:rsid w:val="009A2063"/>
    <w:rsid w:val="009A20D6"/>
    <w:rsid w:val="009A226D"/>
    <w:rsid w:val="009A2534"/>
    <w:rsid w:val="009A27CB"/>
    <w:rsid w:val="009A27EE"/>
    <w:rsid w:val="009A2BDF"/>
    <w:rsid w:val="009A2C3D"/>
    <w:rsid w:val="009A3337"/>
    <w:rsid w:val="009A4047"/>
    <w:rsid w:val="009A50D7"/>
    <w:rsid w:val="009A5629"/>
    <w:rsid w:val="009A5EB7"/>
    <w:rsid w:val="009A5F95"/>
    <w:rsid w:val="009A6313"/>
    <w:rsid w:val="009A6EED"/>
    <w:rsid w:val="009A77DD"/>
    <w:rsid w:val="009A7FE8"/>
    <w:rsid w:val="009B0C7C"/>
    <w:rsid w:val="009B226A"/>
    <w:rsid w:val="009B23B5"/>
    <w:rsid w:val="009B25BC"/>
    <w:rsid w:val="009B304B"/>
    <w:rsid w:val="009B326B"/>
    <w:rsid w:val="009B35A1"/>
    <w:rsid w:val="009B35AE"/>
    <w:rsid w:val="009B39DD"/>
    <w:rsid w:val="009B3A05"/>
    <w:rsid w:val="009B3A94"/>
    <w:rsid w:val="009B3CA7"/>
    <w:rsid w:val="009B4DE1"/>
    <w:rsid w:val="009B4F87"/>
    <w:rsid w:val="009B500F"/>
    <w:rsid w:val="009B517B"/>
    <w:rsid w:val="009B5191"/>
    <w:rsid w:val="009B5365"/>
    <w:rsid w:val="009B5565"/>
    <w:rsid w:val="009B5672"/>
    <w:rsid w:val="009B571B"/>
    <w:rsid w:val="009B5BBE"/>
    <w:rsid w:val="009B5C7C"/>
    <w:rsid w:val="009B602B"/>
    <w:rsid w:val="009B6419"/>
    <w:rsid w:val="009B6ABA"/>
    <w:rsid w:val="009B6DA1"/>
    <w:rsid w:val="009B73D4"/>
    <w:rsid w:val="009C00CB"/>
    <w:rsid w:val="009C0938"/>
    <w:rsid w:val="009C119E"/>
    <w:rsid w:val="009C12EC"/>
    <w:rsid w:val="009C169B"/>
    <w:rsid w:val="009C172F"/>
    <w:rsid w:val="009C17D4"/>
    <w:rsid w:val="009C17E4"/>
    <w:rsid w:val="009C198A"/>
    <w:rsid w:val="009C1BA0"/>
    <w:rsid w:val="009C1CF0"/>
    <w:rsid w:val="009C1D96"/>
    <w:rsid w:val="009C2147"/>
    <w:rsid w:val="009C3797"/>
    <w:rsid w:val="009C3B01"/>
    <w:rsid w:val="009C3F9B"/>
    <w:rsid w:val="009C3FFB"/>
    <w:rsid w:val="009C4A05"/>
    <w:rsid w:val="009C4AB0"/>
    <w:rsid w:val="009C4BAB"/>
    <w:rsid w:val="009C5070"/>
    <w:rsid w:val="009C5095"/>
    <w:rsid w:val="009C51AB"/>
    <w:rsid w:val="009C551E"/>
    <w:rsid w:val="009C6366"/>
    <w:rsid w:val="009C6577"/>
    <w:rsid w:val="009C6832"/>
    <w:rsid w:val="009C7208"/>
    <w:rsid w:val="009C763D"/>
    <w:rsid w:val="009C78FB"/>
    <w:rsid w:val="009C7B6F"/>
    <w:rsid w:val="009C7D72"/>
    <w:rsid w:val="009C7F8C"/>
    <w:rsid w:val="009D1032"/>
    <w:rsid w:val="009D177A"/>
    <w:rsid w:val="009D29F5"/>
    <w:rsid w:val="009D2B65"/>
    <w:rsid w:val="009D2F55"/>
    <w:rsid w:val="009D316B"/>
    <w:rsid w:val="009D3776"/>
    <w:rsid w:val="009D3791"/>
    <w:rsid w:val="009D4399"/>
    <w:rsid w:val="009D4C75"/>
    <w:rsid w:val="009D4CD2"/>
    <w:rsid w:val="009D4F10"/>
    <w:rsid w:val="009D4F7B"/>
    <w:rsid w:val="009D5103"/>
    <w:rsid w:val="009D5160"/>
    <w:rsid w:val="009D57AD"/>
    <w:rsid w:val="009D5BDC"/>
    <w:rsid w:val="009D5DAC"/>
    <w:rsid w:val="009D5E24"/>
    <w:rsid w:val="009D6E29"/>
    <w:rsid w:val="009D7674"/>
    <w:rsid w:val="009E0855"/>
    <w:rsid w:val="009E0A93"/>
    <w:rsid w:val="009E0AF7"/>
    <w:rsid w:val="009E0CED"/>
    <w:rsid w:val="009E146E"/>
    <w:rsid w:val="009E2664"/>
    <w:rsid w:val="009E2C95"/>
    <w:rsid w:val="009E2D1C"/>
    <w:rsid w:val="009E2D87"/>
    <w:rsid w:val="009E3221"/>
    <w:rsid w:val="009E38D0"/>
    <w:rsid w:val="009E399D"/>
    <w:rsid w:val="009E39B3"/>
    <w:rsid w:val="009E3AD5"/>
    <w:rsid w:val="009E4111"/>
    <w:rsid w:val="009E4135"/>
    <w:rsid w:val="009E51C7"/>
    <w:rsid w:val="009E6844"/>
    <w:rsid w:val="009E6B23"/>
    <w:rsid w:val="009E6D5A"/>
    <w:rsid w:val="009E6DA6"/>
    <w:rsid w:val="009E6FC2"/>
    <w:rsid w:val="009E7734"/>
    <w:rsid w:val="009E77F1"/>
    <w:rsid w:val="009E7B40"/>
    <w:rsid w:val="009E7CDF"/>
    <w:rsid w:val="009F097B"/>
    <w:rsid w:val="009F0A9C"/>
    <w:rsid w:val="009F0F5E"/>
    <w:rsid w:val="009F0F6B"/>
    <w:rsid w:val="009F0FA9"/>
    <w:rsid w:val="009F11D8"/>
    <w:rsid w:val="009F19D0"/>
    <w:rsid w:val="009F1E6E"/>
    <w:rsid w:val="009F1F05"/>
    <w:rsid w:val="009F20ED"/>
    <w:rsid w:val="009F252E"/>
    <w:rsid w:val="009F2816"/>
    <w:rsid w:val="009F3024"/>
    <w:rsid w:val="009F38F7"/>
    <w:rsid w:val="009F3AC3"/>
    <w:rsid w:val="009F4450"/>
    <w:rsid w:val="009F4537"/>
    <w:rsid w:val="009F48F8"/>
    <w:rsid w:val="009F4B25"/>
    <w:rsid w:val="009F4BC6"/>
    <w:rsid w:val="009F4CD5"/>
    <w:rsid w:val="009F526E"/>
    <w:rsid w:val="009F575D"/>
    <w:rsid w:val="009F5F59"/>
    <w:rsid w:val="009F67B6"/>
    <w:rsid w:val="009F69B7"/>
    <w:rsid w:val="009F6A1F"/>
    <w:rsid w:val="009F7159"/>
    <w:rsid w:val="009F72DD"/>
    <w:rsid w:val="009F7DF8"/>
    <w:rsid w:val="00A000C9"/>
    <w:rsid w:val="00A0174A"/>
    <w:rsid w:val="00A01DA2"/>
    <w:rsid w:val="00A0205E"/>
    <w:rsid w:val="00A0277E"/>
    <w:rsid w:val="00A02B93"/>
    <w:rsid w:val="00A02E24"/>
    <w:rsid w:val="00A03081"/>
    <w:rsid w:val="00A0382E"/>
    <w:rsid w:val="00A03D7C"/>
    <w:rsid w:val="00A03F40"/>
    <w:rsid w:val="00A03F6F"/>
    <w:rsid w:val="00A0404A"/>
    <w:rsid w:val="00A049C7"/>
    <w:rsid w:val="00A04A5F"/>
    <w:rsid w:val="00A04CC6"/>
    <w:rsid w:val="00A05AE9"/>
    <w:rsid w:val="00A05BA9"/>
    <w:rsid w:val="00A0608E"/>
    <w:rsid w:val="00A063C4"/>
    <w:rsid w:val="00A066D9"/>
    <w:rsid w:val="00A0769D"/>
    <w:rsid w:val="00A07DA4"/>
    <w:rsid w:val="00A10511"/>
    <w:rsid w:val="00A10936"/>
    <w:rsid w:val="00A1094D"/>
    <w:rsid w:val="00A111B7"/>
    <w:rsid w:val="00A11758"/>
    <w:rsid w:val="00A11AE5"/>
    <w:rsid w:val="00A12F4F"/>
    <w:rsid w:val="00A131D5"/>
    <w:rsid w:val="00A13D67"/>
    <w:rsid w:val="00A142FA"/>
    <w:rsid w:val="00A144EB"/>
    <w:rsid w:val="00A14A0F"/>
    <w:rsid w:val="00A14CEF"/>
    <w:rsid w:val="00A15A03"/>
    <w:rsid w:val="00A15A29"/>
    <w:rsid w:val="00A15B96"/>
    <w:rsid w:val="00A15E16"/>
    <w:rsid w:val="00A16666"/>
    <w:rsid w:val="00A1691A"/>
    <w:rsid w:val="00A16B37"/>
    <w:rsid w:val="00A16C1E"/>
    <w:rsid w:val="00A20480"/>
    <w:rsid w:val="00A208E9"/>
    <w:rsid w:val="00A20D0E"/>
    <w:rsid w:val="00A21552"/>
    <w:rsid w:val="00A21CF5"/>
    <w:rsid w:val="00A21F07"/>
    <w:rsid w:val="00A228D0"/>
    <w:rsid w:val="00A22D8C"/>
    <w:rsid w:val="00A23176"/>
    <w:rsid w:val="00A23456"/>
    <w:rsid w:val="00A23623"/>
    <w:rsid w:val="00A236D6"/>
    <w:rsid w:val="00A23F2D"/>
    <w:rsid w:val="00A2403E"/>
    <w:rsid w:val="00A24566"/>
    <w:rsid w:val="00A248D1"/>
    <w:rsid w:val="00A250C4"/>
    <w:rsid w:val="00A2540A"/>
    <w:rsid w:val="00A262EC"/>
    <w:rsid w:val="00A262EF"/>
    <w:rsid w:val="00A262F2"/>
    <w:rsid w:val="00A26326"/>
    <w:rsid w:val="00A265AE"/>
    <w:rsid w:val="00A27011"/>
    <w:rsid w:val="00A272BB"/>
    <w:rsid w:val="00A273D2"/>
    <w:rsid w:val="00A2772F"/>
    <w:rsid w:val="00A27DE5"/>
    <w:rsid w:val="00A305A8"/>
    <w:rsid w:val="00A30692"/>
    <w:rsid w:val="00A31F43"/>
    <w:rsid w:val="00A32118"/>
    <w:rsid w:val="00A3233A"/>
    <w:rsid w:val="00A32D11"/>
    <w:rsid w:val="00A3301F"/>
    <w:rsid w:val="00A33813"/>
    <w:rsid w:val="00A33871"/>
    <w:rsid w:val="00A338B7"/>
    <w:rsid w:val="00A34061"/>
    <w:rsid w:val="00A35456"/>
    <w:rsid w:val="00A36AD6"/>
    <w:rsid w:val="00A37174"/>
    <w:rsid w:val="00A37548"/>
    <w:rsid w:val="00A37572"/>
    <w:rsid w:val="00A37905"/>
    <w:rsid w:val="00A37982"/>
    <w:rsid w:val="00A4070E"/>
    <w:rsid w:val="00A40AB8"/>
    <w:rsid w:val="00A40BDF"/>
    <w:rsid w:val="00A40D41"/>
    <w:rsid w:val="00A40DA2"/>
    <w:rsid w:val="00A411DF"/>
    <w:rsid w:val="00A412B7"/>
    <w:rsid w:val="00A422CF"/>
    <w:rsid w:val="00A4352F"/>
    <w:rsid w:val="00A44135"/>
    <w:rsid w:val="00A44767"/>
    <w:rsid w:val="00A44B13"/>
    <w:rsid w:val="00A44B68"/>
    <w:rsid w:val="00A44CE8"/>
    <w:rsid w:val="00A44D0F"/>
    <w:rsid w:val="00A452A7"/>
    <w:rsid w:val="00A4548F"/>
    <w:rsid w:val="00A45598"/>
    <w:rsid w:val="00A4579A"/>
    <w:rsid w:val="00A457EA"/>
    <w:rsid w:val="00A461EF"/>
    <w:rsid w:val="00A47167"/>
    <w:rsid w:val="00A476DA"/>
    <w:rsid w:val="00A47B78"/>
    <w:rsid w:val="00A47EA2"/>
    <w:rsid w:val="00A47F03"/>
    <w:rsid w:val="00A47FBB"/>
    <w:rsid w:val="00A501CE"/>
    <w:rsid w:val="00A50315"/>
    <w:rsid w:val="00A504A7"/>
    <w:rsid w:val="00A50668"/>
    <w:rsid w:val="00A508BE"/>
    <w:rsid w:val="00A5099C"/>
    <w:rsid w:val="00A5126A"/>
    <w:rsid w:val="00A512F1"/>
    <w:rsid w:val="00A51352"/>
    <w:rsid w:val="00A5195A"/>
    <w:rsid w:val="00A51B45"/>
    <w:rsid w:val="00A5243C"/>
    <w:rsid w:val="00A52AA6"/>
    <w:rsid w:val="00A536FA"/>
    <w:rsid w:val="00A53EAC"/>
    <w:rsid w:val="00A53F60"/>
    <w:rsid w:val="00A542E4"/>
    <w:rsid w:val="00A54F05"/>
    <w:rsid w:val="00A55063"/>
    <w:rsid w:val="00A5529A"/>
    <w:rsid w:val="00A55463"/>
    <w:rsid w:val="00A55E07"/>
    <w:rsid w:val="00A55E4C"/>
    <w:rsid w:val="00A56CD1"/>
    <w:rsid w:val="00A57369"/>
    <w:rsid w:val="00A576FD"/>
    <w:rsid w:val="00A57923"/>
    <w:rsid w:val="00A57C1C"/>
    <w:rsid w:val="00A60779"/>
    <w:rsid w:val="00A60B86"/>
    <w:rsid w:val="00A60C0C"/>
    <w:rsid w:val="00A61074"/>
    <w:rsid w:val="00A61198"/>
    <w:rsid w:val="00A61382"/>
    <w:rsid w:val="00A61632"/>
    <w:rsid w:val="00A617B2"/>
    <w:rsid w:val="00A6250B"/>
    <w:rsid w:val="00A635DE"/>
    <w:rsid w:val="00A6399E"/>
    <w:rsid w:val="00A64523"/>
    <w:rsid w:val="00A64AAD"/>
    <w:rsid w:val="00A65869"/>
    <w:rsid w:val="00A65AA8"/>
    <w:rsid w:val="00A65D8C"/>
    <w:rsid w:val="00A65F96"/>
    <w:rsid w:val="00A661C0"/>
    <w:rsid w:val="00A66653"/>
    <w:rsid w:val="00A6676A"/>
    <w:rsid w:val="00A668B9"/>
    <w:rsid w:val="00A66940"/>
    <w:rsid w:val="00A66983"/>
    <w:rsid w:val="00A66D20"/>
    <w:rsid w:val="00A66D9F"/>
    <w:rsid w:val="00A66E51"/>
    <w:rsid w:val="00A66E62"/>
    <w:rsid w:val="00A67198"/>
    <w:rsid w:val="00A67355"/>
    <w:rsid w:val="00A67AEE"/>
    <w:rsid w:val="00A67D48"/>
    <w:rsid w:val="00A67FCA"/>
    <w:rsid w:val="00A70050"/>
    <w:rsid w:val="00A70115"/>
    <w:rsid w:val="00A70544"/>
    <w:rsid w:val="00A70B7F"/>
    <w:rsid w:val="00A70CF8"/>
    <w:rsid w:val="00A70D42"/>
    <w:rsid w:val="00A71043"/>
    <w:rsid w:val="00A7123A"/>
    <w:rsid w:val="00A7151F"/>
    <w:rsid w:val="00A72121"/>
    <w:rsid w:val="00A72356"/>
    <w:rsid w:val="00A72B87"/>
    <w:rsid w:val="00A73171"/>
    <w:rsid w:val="00A73438"/>
    <w:rsid w:val="00A734E9"/>
    <w:rsid w:val="00A739D0"/>
    <w:rsid w:val="00A73F09"/>
    <w:rsid w:val="00A7441C"/>
    <w:rsid w:val="00A74B94"/>
    <w:rsid w:val="00A74CE7"/>
    <w:rsid w:val="00A74E41"/>
    <w:rsid w:val="00A75044"/>
    <w:rsid w:val="00A750C9"/>
    <w:rsid w:val="00A767A6"/>
    <w:rsid w:val="00A7700B"/>
    <w:rsid w:val="00A77CD6"/>
    <w:rsid w:val="00A806FE"/>
    <w:rsid w:val="00A81403"/>
    <w:rsid w:val="00A81720"/>
    <w:rsid w:val="00A81783"/>
    <w:rsid w:val="00A818F0"/>
    <w:rsid w:val="00A8268B"/>
    <w:rsid w:val="00A82AD1"/>
    <w:rsid w:val="00A82D90"/>
    <w:rsid w:val="00A831B4"/>
    <w:rsid w:val="00A841B6"/>
    <w:rsid w:val="00A8454D"/>
    <w:rsid w:val="00A8477B"/>
    <w:rsid w:val="00A84828"/>
    <w:rsid w:val="00A84DD3"/>
    <w:rsid w:val="00A8580A"/>
    <w:rsid w:val="00A85925"/>
    <w:rsid w:val="00A85998"/>
    <w:rsid w:val="00A859F0"/>
    <w:rsid w:val="00A85E2F"/>
    <w:rsid w:val="00A86829"/>
    <w:rsid w:val="00A86C05"/>
    <w:rsid w:val="00A86E49"/>
    <w:rsid w:val="00A874A0"/>
    <w:rsid w:val="00A8780E"/>
    <w:rsid w:val="00A9074E"/>
    <w:rsid w:val="00A90A85"/>
    <w:rsid w:val="00A911B7"/>
    <w:rsid w:val="00A91517"/>
    <w:rsid w:val="00A91854"/>
    <w:rsid w:val="00A91BDA"/>
    <w:rsid w:val="00A91C90"/>
    <w:rsid w:val="00A925C6"/>
    <w:rsid w:val="00A9297F"/>
    <w:rsid w:val="00A9390F"/>
    <w:rsid w:val="00A93EC9"/>
    <w:rsid w:val="00A9442B"/>
    <w:rsid w:val="00A9454B"/>
    <w:rsid w:val="00A94C7E"/>
    <w:rsid w:val="00A950EF"/>
    <w:rsid w:val="00A966A4"/>
    <w:rsid w:val="00A967DE"/>
    <w:rsid w:val="00A971AA"/>
    <w:rsid w:val="00A976CD"/>
    <w:rsid w:val="00AA0087"/>
    <w:rsid w:val="00AA06CF"/>
    <w:rsid w:val="00AA07E3"/>
    <w:rsid w:val="00AA15F4"/>
    <w:rsid w:val="00AA1B30"/>
    <w:rsid w:val="00AA1CB1"/>
    <w:rsid w:val="00AA1D5A"/>
    <w:rsid w:val="00AA23D5"/>
    <w:rsid w:val="00AA3B48"/>
    <w:rsid w:val="00AA3CD6"/>
    <w:rsid w:val="00AA4531"/>
    <w:rsid w:val="00AA4967"/>
    <w:rsid w:val="00AA4A2C"/>
    <w:rsid w:val="00AA4A59"/>
    <w:rsid w:val="00AA4E6D"/>
    <w:rsid w:val="00AA57E9"/>
    <w:rsid w:val="00AA5AB4"/>
    <w:rsid w:val="00AA5D7E"/>
    <w:rsid w:val="00AA627D"/>
    <w:rsid w:val="00AA6B5D"/>
    <w:rsid w:val="00AA6D64"/>
    <w:rsid w:val="00AA7E40"/>
    <w:rsid w:val="00AA7F04"/>
    <w:rsid w:val="00AB01E6"/>
    <w:rsid w:val="00AB0462"/>
    <w:rsid w:val="00AB046F"/>
    <w:rsid w:val="00AB05E5"/>
    <w:rsid w:val="00AB0633"/>
    <w:rsid w:val="00AB0635"/>
    <w:rsid w:val="00AB06D9"/>
    <w:rsid w:val="00AB0D1A"/>
    <w:rsid w:val="00AB11D2"/>
    <w:rsid w:val="00AB1555"/>
    <w:rsid w:val="00AB1C21"/>
    <w:rsid w:val="00AB1D61"/>
    <w:rsid w:val="00AB2065"/>
    <w:rsid w:val="00AB25C9"/>
    <w:rsid w:val="00AB2776"/>
    <w:rsid w:val="00AB28C8"/>
    <w:rsid w:val="00AB2A65"/>
    <w:rsid w:val="00AB2CFB"/>
    <w:rsid w:val="00AB336B"/>
    <w:rsid w:val="00AB362C"/>
    <w:rsid w:val="00AB3773"/>
    <w:rsid w:val="00AB40CF"/>
    <w:rsid w:val="00AB4928"/>
    <w:rsid w:val="00AB4C70"/>
    <w:rsid w:val="00AB4DB1"/>
    <w:rsid w:val="00AB57D4"/>
    <w:rsid w:val="00AB6AFE"/>
    <w:rsid w:val="00AB70CD"/>
    <w:rsid w:val="00AB7AA9"/>
    <w:rsid w:val="00AB7E82"/>
    <w:rsid w:val="00AC0506"/>
    <w:rsid w:val="00AC10F9"/>
    <w:rsid w:val="00AC15CB"/>
    <w:rsid w:val="00AC26EA"/>
    <w:rsid w:val="00AC2811"/>
    <w:rsid w:val="00AC2BDB"/>
    <w:rsid w:val="00AC317A"/>
    <w:rsid w:val="00AC3C5E"/>
    <w:rsid w:val="00AC5167"/>
    <w:rsid w:val="00AC547E"/>
    <w:rsid w:val="00AC5C5A"/>
    <w:rsid w:val="00AC5DCF"/>
    <w:rsid w:val="00AC619A"/>
    <w:rsid w:val="00AC68F5"/>
    <w:rsid w:val="00AC7312"/>
    <w:rsid w:val="00AC749B"/>
    <w:rsid w:val="00AC752B"/>
    <w:rsid w:val="00AC7663"/>
    <w:rsid w:val="00AC7A81"/>
    <w:rsid w:val="00AD144D"/>
    <w:rsid w:val="00AD2340"/>
    <w:rsid w:val="00AD2635"/>
    <w:rsid w:val="00AD28EC"/>
    <w:rsid w:val="00AD33EE"/>
    <w:rsid w:val="00AD3DF1"/>
    <w:rsid w:val="00AD4274"/>
    <w:rsid w:val="00AD48B5"/>
    <w:rsid w:val="00AD4BAE"/>
    <w:rsid w:val="00AD4C23"/>
    <w:rsid w:val="00AD4CC7"/>
    <w:rsid w:val="00AD5D3E"/>
    <w:rsid w:val="00AD5D70"/>
    <w:rsid w:val="00AD6058"/>
    <w:rsid w:val="00AD6465"/>
    <w:rsid w:val="00AD64A9"/>
    <w:rsid w:val="00AD663B"/>
    <w:rsid w:val="00AD6C18"/>
    <w:rsid w:val="00AD6E13"/>
    <w:rsid w:val="00AD6F8F"/>
    <w:rsid w:val="00AD7110"/>
    <w:rsid w:val="00AD748A"/>
    <w:rsid w:val="00AD7EE6"/>
    <w:rsid w:val="00AE0308"/>
    <w:rsid w:val="00AE1B7C"/>
    <w:rsid w:val="00AE226A"/>
    <w:rsid w:val="00AE242A"/>
    <w:rsid w:val="00AE243D"/>
    <w:rsid w:val="00AE2456"/>
    <w:rsid w:val="00AE265F"/>
    <w:rsid w:val="00AE2D03"/>
    <w:rsid w:val="00AE4488"/>
    <w:rsid w:val="00AE47C8"/>
    <w:rsid w:val="00AE4890"/>
    <w:rsid w:val="00AE5A48"/>
    <w:rsid w:val="00AE5FEB"/>
    <w:rsid w:val="00AE6822"/>
    <w:rsid w:val="00AE6D2D"/>
    <w:rsid w:val="00AE766C"/>
    <w:rsid w:val="00AE7848"/>
    <w:rsid w:val="00AE7A70"/>
    <w:rsid w:val="00AF04B6"/>
    <w:rsid w:val="00AF077A"/>
    <w:rsid w:val="00AF0C82"/>
    <w:rsid w:val="00AF103F"/>
    <w:rsid w:val="00AF106A"/>
    <w:rsid w:val="00AF10F6"/>
    <w:rsid w:val="00AF13FB"/>
    <w:rsid w:val="00AF16C7"/>
    <w:rsid w:val="00AF1EFC"/>
    <w:rsid w:val="00AF2001"/>
    <w:rsid w:val="00AF2748"/>
    <w:rsid w:val="00AF2E56"/>
    <w:rsid w:val="00AF3114"/>
    <w:rsid w:val="00AF3879"/>
    <w:rsid w:val="00AF3AD7"/>
    <w:rsid w:val="00AF3BD1"/>
    <w:rsid w:val="00AF3F8E"/>
    <w:rsid w:val="00AF4490"/>
    <w:rsid w:val="00AF4978"/>
    <w:rsid w:val="00AF4CE2"/>
    <w:rsid w:val="00AF4DBD"/>
    <w:rsid w:val="00AF5121"/>
    <w:rsid w:val="00AF52CC"/>
    <w:rsid w:val="00AF5A42"/>
    <w:rsid w:val="00AF5FFB"/>
    <w:rsid w:val="00AF6430"/>
    <w:rsid w:val="00AF64F2"/>
    <w:rsid w:val="00AF6F9E"/>
    <w:rsid w:val="00AF7F37"/>
    <w:rsid w:val="00AF7FCB"/>
    <w:rsid w:val="00B00329"/>
    <w:rsid w:val="00B0037D"/>
    <w:rsid w:val="00B00AF5"/>
    <w:rsid w:val="00B00E0C"/>
    <w:rsid w:val="00B00E88"/>
    <w:rsid w:val="00B012F9"/>
    <w:rsid w:val="00B013DF"/>
    <w:rsid w:val="00B013E5"/>
    <w:rsid w:val="00B016EC"/>
    <w:rsid w:val="00B01D53"/>
    <w:rsid w:val="00B0260C"/>
    <w:rsid w:val="00B027BC"/>
    <w:rsid w:val="00B0294A"/>
    <w:rsid w:val="00B036D3"/>
    <w:rsid w:val="00B038B6"/>
    <w:rsid w:val="00B03B97"/>
    <w:rsid w:val="00B03D35"/>
    <w:rsid w:val="00B03FCD"/>
    <w:rsid w:val="00B0496E"/>
    <w:rsid w:val="00B04DC9"/>
    <w:rsid w:val="00B04FC2"/>
    <w:rsid w:val="00B055CC"/>
    <w:rsid w:val="00B056EE"/>
    <w:rsid w:val="00B06730"/>
    <w:rsid w:val="00B069D9"/>
    <w:rsid w:val="00B06D5A"/>
    <w:rsid w:val="00B07153"/>
    <w:rsid w:val="00B07166"/>
    <w:rsid w:val="00B07E6E"/>
    <w:rsid w:val="00B1021A"/>
    <w:rsid w:val="00B106F6"/>
    <w:rsid w:val="00B1084D"/>
    <w:rsid w:val="00B109BC"/>
    <w:rsid w:val="00B111FB"/>
    <w:rsid w:val="00B1168C"/>
    <w:rsid w:val="00B11699"/>
    <w:rsid w:val="00B12011"/>
    <w:rsid w:val="00B1207F"/>
    <w:rsid w:val="00B12824"/>
    <w:rsid w:val="00B12E73"/>
    <w:rsid w:val="00B13941"/>
    <w:rsid w:val="00B14921"/>
    <w:rsid w:val="00B15043"/>
    <w:rsid w:val="00B150C1"/>
    <w:rsid w:val="00B1549E"/>
    <w:rsid w:val="00B15817"/>
    <w:rsid w:val="00B1616F"/>
    <w:rsid w:val="00B17111"/>
    <w:rsid w:val="00B17279"/>
    <w:rsid w:val="00B17AA7"/>
    <w:rsid w:val="00B17BE4"/>
    <w:rsid w:val="00B17F1F"/>
    <w:rsid w:val="00B204DE"/>
    <w:rsid w:val="00B2051D"/>
    <w:rsid w:val="00B20865"/>
    <w:rsid w:val="00B20BC8"/>
    <w:rsid w:val="00B20E1F"/>
    <w:rsid w:val="00B21065"/>
    <w:rsid w:val="00B213EF"/>
    <w:rsid w:val="00B216DC"/>
    <w:rsid w:val="00B21CDD"/>
    <w:rsid w:val="00B22B5E"/>
    <w:rsid w:val="00B22BBF"/>
    <w:rsid w:val="00B2309C"/>
    <w:rsid w:val="00B2490C"/>
    <w:rsid w:val="00B24983"/>
    <w:rsid w:val="00B24B4A"/>
    <w:rsid w:val="00B24C2E"/>
    <w:rsid w:val="00B25684"/>
    <w:rsid w:val="00B25D3D"/>
    <w:rsid w:val="00B25D86"/>
    <w:rsid w:val="00B2796D"/>
    <w:rsid w:val="00B27C5F"/>
    <w:rsid w:val="00B27E16"/>
    <w:rsid w:val="00B3029A"/>
    <w:rsid w:val="00B30C1B"/>
    <w:rsid w:val="00B30E2C"/>
    <w:rsid w:val="00B31612"/>
    <w:rsid w:val="00B317F0"/>
    <w:rsid w:val="00B31C82"/>
    <w:rsid w:val="00B31CB0"/>
    <w:rsid w:val="00B31F1F"/>
    <w:rsid w:val="00B32127"/>
    <w:rsid w:val="00B32253"/>
    <w:rsid w:val="00B32622"/>
    <w:rsid w:val="00B32C38"/>
    <w:rsid w:val="00B32EC8"/>
    <w:rsid w:val="00B334EC"/>
    <w:rsid w:val="00B3355E"/>
    <w:rsid w:val="00B335F0"/>
    <w:rsid w:val="00B33756"/>
    <w:rsid w:val="00B33AE9"/>
    <w:rsid w:val="00B353E0"/>
    <w:rsid w:val="00B35647"/>
    <w:rsid w:val="00B35759"/>
    <w:rsid w:val="00B35A00"/>
    <w:rsid w:val="00B36066"/>
    <w:rsid w:val="00B3669B"/>
    <w:rsid w:val="00B36982"/>
    <w:rsid w:val="00B36CFB"/>
    <w:rsid w:val="00B36DDB"/>
    <w:rsid w:val="00B37ADC"/>
    <w:rsid w:val="00B4023F"/>
    <w:rsid w:val="00B4049C"/>
    <w:rsid w:val="00B40994"/>
    <w:rsid w:val="00B40B59"/>
    <w:rsid w:val="00B4189F"/>
    <w:rsid w:val="00B41A5B"/>
    <w:rsid w:val="00B42158"/>
    <w:rsid w:val="00B42888"/>
    <w:rsid w:val="00B430D3"/>
    <w:rsid w:val="00B43C92"/>
    <w:rsid w:val="00B445AE"/>
    <w:rsid w:val="00B44916"/>
    <w:rsid w:val="00B45642"/>
    <w:rsid w:val="00B4565E"/>
    <w:rsid w:val="00B458AE"/>
    <w:rsid w:val="00B46475"/>
    <w:rsid w:val="00B46828"/>
    <w:rsid w:val="00B46E0F"/>
    <w:rsid w:val="00B4771F"/>
    <w:rsid w:val="00B47CCD"/>
    <w:rsid w:val="00B50296"/>
    <w:rsid w:val="00B50BA7"/>
    <w:rsid w:val="00B50D1A"/>
    <w:rsid w:val="00B51EBB"/>
    <w:rsid w:val="00B51F5D"/>
    <w:rsid w:val="00B522E7"/>
    <w:rsid w:val="00B52CB3"/>
    <w:rsid w:val="00B5349F"/>
    <w:rsid w:val="00B53CF8"/>
    <w:rsid w:val="00B5453C"/>
    <w:rsid w:val="00B54A53"/>
    <w:rsid w:val="00B54D24"/>
    <w:rsid w:val="00B55684"/>
    <w:rsid w:val="00B5575C"/>
    <w:rsid w:val="00B573D4"/>
    <w:rsid w:val="00B57A9B"/>
    <w:rsid w:val="00B60AF2"/>
    <w:rsid w:val="00B60E2D"/>
    <w:rsid w:val="00B61883"/>
    <w:rsid w:val="00B61D45"/>
    <w:rsid w:val="00B624CF"/>
    <w:rsid w:val="00B628F6"/>
    <w:rsid w:val="00B629AF"/>
    <w:rsid w:val="00B62A71"/>
    <w:rsid w:val="00B635ED"/>
    <w:rsid w:val="00B63615"/>
    <w:rsid w:val="00B63B05"/>
    <w:rsid w:val="00B641BE"/>
    <w:rsid w:val="00B64DC2"/>
    <w:rsid w:val="00B652FA"/>
    <w:rsid w:val="00B6539E"/>
    <w:rsid w:val="00B6569E"/>
    <w:rsid w:val="00B65CED"/>
    <w:rsid w:val="00B65E82"/>
    <w:rsid w:val="00B662CD"/>
    <w:rsid w:val="00B66396"/>
    <w:rsid w:val="00B669DC"/>
    <w:rsid w:val="00B66D60"/>
    <w:rsid w:val="00B66D96"/>
    <w:rsid w:val="00B676BE"/>
    <w:rsid w:val="00B679AE"/>
    <w:rsid w:val="00B67CF3"/>
    <w:rsid w:val="00B67D84"/>
    <w:rsid w:val="00B70577"/>
    <w:rsid w:val="00B708EC"/>
    <w:rsid w:val="00B71A46"/>
    <w:rsid w:val="00B724F9"/>
    <w:rsid w:val="00B725F6"/>
    <w:rsid w:val="00B7265B"/>
    <w:rsid w:val="00B72DD0"/>
    <w:rsid w:val="00B72F5D"/>
    <w:rsid w:val="00B72F9A"/>
    <w:rsid w:val="00B738CD"/>
    <w:rsid w:val="00B7394E"/>
    <w:rsid w:val="00B7398B"/>
    <w:rsid w:val="00B73D43"/>
    <w:rsid w:val="00B7435D"/>
    <w:rsid w:val="00B74B73"/>
    <w:rsid w:val="00B74F48"/>
    <w:rsid w:val="00B74FBE"/>
    <w:rsid w:val="00B75DAB"/>
    <w:rsid w:val="00B75E0A"/>
    <w:rsid w:val="00B7614E"/>
    <w:rsid w:val="00B76344"/>
    <w:rsid w:val="00B7653C"/>
    <w:rsid w:val="00B76DB0"/>
    <w:rsid w:val="00B77FA5"/>
    <w:rsid w:val="00B80425"/>
    <w:rsid w:val="00B804E8"/>
    <w:rsid w:val="00B8074D"/>
    <w:rsid w:val="00B8151F"/>
    <w:rsid w:val="00B81619"/>
    <w:rsid w:val="00B81960"/>
    <w:rsid w:val="00B81EDA"/>
    <w:rsid w:val="00B82D4F"/>
    <w:rsid w:val="00B82F16"/>
    <w:rsid w:val="00B83835"/>
    <w:rsid w:val="00B83F7F"/>
    <w:rsid w:val="00B84132"/>
    <w:rsid w:val="00B844A4"/>
    <w:rsid w:val="00B848EF"/>
    <w:rsid w:val="00B856E2"/>
    <w:rsid w:val="00B85EC7"/>
    <w:rsid w:val="00B863D1"/>
    <w:rsid w:val="00B86871"/>
    <w:rsid w:val="00B86914"/>
    <w:rsid w:val="00B86B23"/>
    <w:rsid w:val="00B8741B"/>
    <w:rsid w:val="00B87887"/>
    <w:rsid w:val="00B87B25"/>
    <w:rsid w:val="00B87D74"/>
    <w:rsid w:val="00B90454"/>
    <w:rsid w:val="00B91C6A"/>
    <w:rsid w:val="00B92236"/>
    <w:rsid w:val="00B9312F"/>
    <w:rsid w:val="00B9320B"/>
    <w:rsid w:val="00B932A0"/>
    <w:rsid w:val="00B938A3"/>
    <w:rsid w:val="00B938BC"/>
    <w:rsid w:val="00B948A1"/>
    <w:rsid w:val="00B94B92"/>
    <w:rsid w:val="00B95060"/>
    <w:rsid w:val="00B95806"/>
    <w:rsid w:val="00B95989"/>
    <w:rsid w:val="00B95FAE"/>
    <w:rsid w:val="00B96630"/>
    <w:rsid w:val="00B97368"/>
    <w:rsid w:val="00B97B5B"/>
    <w:rsid w:val="00BA02C4"/>
    <w:rsid w:val="00BA0420"/>
    <w:rsid w:val="00BA0C4B"/>
    <w:rsid w:val="00BA178A"/>
    <w:rsid w:val="00BA1B03"/>
    <w:rsid w:val="00BA1F57"/>
    <w:rsid w:val="00BA247B"/>
    <w:rsid w:val="00BA257E"/>
    <w:rsid w:val="00BA3506"/>
    <w:rsid w:val="00BA39AC"/>
    <w:rsid w:val="00BA3A01"/>
    <w:rsid w:val="00BA4359"/>
    <w:rsid w:val="00BA437F"/>
    <w:rsid w:val="00BA5582"/>
    <w:rsid w:val="00BA56EA"/>
    <w:rsid w:val="00BA5F70"/>
    <w:rsid w:val="00BA6311"/>
    <w:rsid w:val="00BA68DA"/>
    <w:rsid w:val="00BA6F95"/>
    <w:rsid w:val="00BA7086"/>
    <w:rsid w:val="00BA7392"/>
    <w:rsid w:val="00BA745A"/>
    <w:rsid w:val="00BA74FC"/>
    <w:rsid w:val="00BA79B3"/>
    <w:rsid w:val="00BB0198"/>
    <w:rsid w:val="00BB0210"/>
    <w:rsid w:val="00BB0260"/>
    <w:rsid w:val="00BB03AC"/>
    <w:rsid w:val="00BB0523"/>
    <w:rsid w:val="00BB0730"/>
    <w:rsid w:val="00BB080E"/>
    <w:rsid w:val="00BB0BCC"/>
    <w:rsid w:val="00BB1946"/>
    <w:rsid w:val="00BB1DFD"/>
    <w:rsid w:val="00BB20D8"/>
    <w:rsid w:val="00BB23EC"/>
    <w:rsid w:val="00BB2ACD"/>
    <w:rsid w:val="00BB2E87"/>
    <w:rsid w:val="00BB2F4B"/>
    <w:rsid w:val="00BB3AD6"/>
    <w:rsid w:val="00BB4090"/>
    <w:rsid w:val="00BB4C37"/>
    <w:rsid w:val="00BB5618"/>
    <w:rsid w:val="00BB596F"/>
    <w:rsid w:val="00BB5C6A"/>
    <w:rsid w:val="00BB5D30"/>
    <w:rsid w:val="00BB6F17"/>
    <w:rsid w:val="00BB6F1D"/>
    <w:rsid w:val="00BB6F3D"/>
    <w:rsid w:val="00BB7330"/>
    <w:rsid w:val="00BB73BF"/>
    <w:rsid w:val="00BB755F"/>
    <w:rsid w:val="00BB77D5"/>
    <w:rsid w:val="00BB7A43"/>
    <w:rsid w:val="00BC01FD"/>
    <w:rsid w:val="00BC090A"/>
    <w:rsid w:val="00BC1201"/>
    <w:rsid w:val="00BC1531"/>
    <w:rsid w:val="00BC19F3"/>
    <w:rsid w:val="00BC28A5"/>
    <w:rsid w:val="00BC29B7"/>
    <w:rsid w:val="00BC2D6F"/>
    <w:rsid w:val="00BC3191"/>
    <w:rsid w:val="00BC339E"/>
    <w:rsid w:val="00BC373E"/>
    <w:rsid w:val="00BC4856"/>
    <w:rsid w:val="00BC4AD2"/>
    <w:rsid w:val="00BC5054"/>
    <w:rsid w:val="00BC50D3"/>
    <w:rsid w:val="00BC59A8"/>
    <w:rsid w:val="00BC59B6"/>
    <w:rsid w:val="00BC5BC8"/>
    <w:rsid w:val="00BC5CBC"/>
    <w:rsid w:val="00BC5D8B"/>
    <w:rsid w:val="00BC6138"/>
    <w:rsid w:val="00BC6423"/>
    <w:rsid w:val="00BC6850"/>
    <w:rsid w:val="00BC6C82"/>
    <w:rsid w:val="00BC72C5"/>
    <w:rsid w:val="00BC788B"/>
    <w:rsid w:val="00BC796A"/>
    <w:rsid w:val="00BC7F1C"/>
    <w:rsid w:val="00BD0145"/>
    <w:rsid w:val="00BD0318"/>
    <w:rsid w:val="00BD0360"/>
    <w:rsid w:val="00BD10A4"/>
    <w:rsid w:val="00BD10DA"/>
    <w:rsid w:val="00BD13DC"/>
    <w:rsid w:val="00BD184B"/>
    <w:rsid w:val="00BD1CF8"/>
    <w:rsid w:val="00BD20DD"/>
    <w:rsid w:val="00BD21C8"/>
    <w:rsid w:val="00BD29B0"/>
    <w:rsid w:val="00BD323B"/>
    <w:rsid w:val="00BD38B8"/>
    <w:rsid w:val="00BD4442"/>
    <w:rsid w:val="00BD4DEF"/>
    <w:rsid w:val="00BD4E7E"/>
    <w:rsid w:val="00BD4F44"/>
    <w:rsid w:val="00BD57AE"/>
    <w:rsid w:val="00BD5DCB"/>
    <w:rsid w:val="00BD602A"/>
    <w:rsid w:val="00BD6407"/>
    <w:rsid w:val="00BD6DCA"/>
    <w:rsid w:val="00BD6DEE"/>
    <w:rsid w:val="00BD6F64"/>
    <w:rsid w:val="00BD714F"/>
    <w:rsid w:val="00BD75E4"/>
    <w:rsid w:val="00BD7735"/>
    <w:rsid w:val="00BD7C66"/>
    <w:rsid w:val="00BD7F3E"/>
    <w:rsid w:val="00BE00FA"/>
    <w:rsid w:val="00BE019B"/>
    <w:rsid w:val="00BE04CF"/>
    <w:rsid w:val="00BE2136"/>
    <w:rsid w:val="00BE2293"/>
    <w:rsid w:val="00BE2C01"/>
    <w:rsid w:val="00BE2C0E"/>
    <w:rsid w:val="00BE345C"/>
    <w:rsid w:val="00BE37C2"/>
    <w:rsid w:val="00BE3881"/>
    <w:rsid w:val="00BE4096"/>
    <w:rsid w:val="00BE40F9"/>
    <w:rsid w:val="00BE4358"/>
    <w:rsid w:val="00BE4768"/>
    <w:rsid w:val="00BE572C"/>
    <w:rsid w:val="00BE5ABE"/>
    <w:rsid w:val="00BE5B25"/>
    <w:rsid w:val="00BE601E"/>
    <w:rsid w:val="00BE60FE"/>
    <w:rsid w:val="00BE6484"/>
    <w:rsid w:val="00BE6C11"/>
    <w:rsid w:val="00BE7648"/>
    <w:rsid w:val="00BE76DE"/>
    <w:rsid w:val="00BE782C"/>
    <w:rsid w:val="00BE7865"/>
    <w:rsid w:val="00BF008D"/>
    <w:rsid w:val="00BF0422"/>
    <w:rsid w:val="00BF0730"/>
    <w:rsid w:val="00BF07EB"/>
    <w:rsid w:val="00BF0812"/>
    <w:rsid w:val="00BF085B"/>
    <w:rsid w:val="00BF19FB"/>
    <w:rsid w:val="00BF1C88"/>
    <w:rsid w:val="00BF1CA9"/>
    <w:rsid w:val="00BF1D0A"/>
    <w:rsid w:val="00BF203E"/>
    <w:rsid w:val="00BF216D"/>
    <w:rsid w:val="00BF24E3"/>
    <w:rsid w:val="00BF2B4A"/>
    <w:rsid w:val="00BF3244"/>
    <w:rsid w:val="00BF33DC"/>
    <w:rsid w:val="00BF4136"/>
    <w:rsid w:val="00BF43BA"/>
    <w:rsid w:val="00BF457A"/>
    <w:rsid w:val="00BF4B37"/>
    <w:rsid w:val="00BF503D"/>
    <w:rsid w:val="00BF5B4C"/>
    <w:rsid w:val="00BF5CA9"/>
    <w:rsid w:val="00BF5E5E"/>
    <w:rsid w:val="00BF631E"/>
    <w:rsid w:val="00BF633B"/>
    <w:rsid w:val="00BF64C0"/>
    <w:rsid w:val="00BF6962"/>
    <w:rsid w:val="00BF6EE1"/>
    <w:rsid w:val="00BF767E"/>
    <w:rsid w:val="00BF780B"/>
    <w:rsid w:val="00BF7932"/>
    <w:rsid w:val="00BF7967"/>
    <w:rsid w:val="00BF7F4F"/>
    <w:rsid w:val="00C002D7"/>
    <w:rsid w:val="00C01443"/>
    <w:rsid w:val="00C02A09"/>
    <w:rsid w:val="00C02AD4"/>
    <w:rsid w:val="00C02E2D"/>
    <w:rsid w:val="00C036EF"/>
    <w:rsid w:val="00C037C0"/>
    <w:rsid w:val="00C03859"/>
    <w:rsid w:val="00C03960"/>
    <w:rsid w:val="00C043FD"/>
    <w:rsid w:val="00C04C50"/>
    <w:rsid w:val="00C04EAA"/>
    <w:rsid w:val="00C04F79"/>
    <w:rsid w:val="00C04FBE"/>
    <w:rsid w:val="00C052CA"/>
    <w:rsid w:val="00C05842"/>
    <w:rsid w:val="00C06A16"/>
    <w:rsid w:val="00C06B51"/>
    <w:rsid w:val="00C06D4D"/>
    <w:rsid w:val="00C0764A"/>
    <w:rsid w:val="00C0778E"/>
    <w:rsid w:val="00C0794F"/>
    <w:rsid w:val="00C07B39"/>
    <w:rsid w:val="00C101DA"/>
    <w:rsid w:val="00C10611"/>
    <w:rsid w:val="00C10844"/>
    <w:rsid w:val="00C109F7"/>
    <w:rsid w:val="00C10EB2"/>
    <w:rsid w:val="00C11BBD"/>
    <w:rsid w:val="00C11E80"/>
    <w:rsid w:val="00C12229"/>
    <w:rsid w:val="00C12410"/>
    <w:rsid w:val="00C127A4"/>
    <w:rsid w:val="00C12808"/>
    <w:rsid w:val="00C129DC"/>
    <w:rsid w:val="00C12FB5"/>
    <w:rsid w:val="00C13622"/>
    <w:rsid w:val="00C13FE7"/>
    <w:rsid w:val="00C1427D"/>
    <w:rsid w:val="00C148B0"/>
    <w:rsid w:val="00C150D7"/>
    <w:rsid w:val="00C1526C"/>
    <w:rsid w:val="00C15870"/>
    <w:rsid w:val="00C16AC6"/>
    <w:rsid w:val="00C16E49"/>
    <w:rsid w:val="00C16EB3"/>
    <w:rsid w:val="00C17538"/>
    <w:rsid w:val="00C17661"/>
    <w:rsid w:val="00C17B45"/>
    <w:rsid w:val="00C17E91"/>
    <w:rsid w:val="00C203AB"/>
    <w:rsid w:val="00C20FAD"/>
    <w:rsid w:val="00C226B1"/>
    <w:rsid w:val="00C22D04"/>
    <w:rsid w:val="00C23335"/>
    <w:rsid w:val="00C23A36"/>
    <w:rsid w:val="00C23B2C"/>
    <w:rsid w:val="00C242DA"/>
    <w:rsid w:val="00C2441D"/>
    <w:rsid w:val="00C2442F"/>
    <w:rsid w:val="00C244BF"/>
    <w:rsid w:val="00C245EC"/>
    <w:rsid w:val="00C24602"/>
    <w:rsid w:val="00C24894"/>
    <w:rsid w:val="00C254F7"/>
    <w:rsid w:val="00C25AAF"/>
    <w:rsid w:val="00C26176"/>
    <w:rsid w:val="00C2731D"/>
    <w:rsid w:val="00C3003A"/>
    <w:rsid w:val="00C30D58"/>
    <w:rsid w:val="00C31390"/>
    <w:rsid w:val="00C31976"/>
    <w:rsid w:val="00C31C5A"/>
    <w:rsid w:val="00C321A7"/>
    <w:rsid w:val="00C32229"/>
    <w:rsid w:val="00C32397"/>
    <w:rsid w:val="00C32AE8"/>
    <w:rsid w:val="00C32B3B"/>
    <w:rsid w:val="00C32C04"/>
    <w:rsid w:val="00C32C1F"/>
    <w:rsid w:val="00C33961"/>
    <w:rsid w:val="00C33FB2"/>
    <w:rsid w:val="00C34A17"/>
    <w:rsid w:val="00C354A6"/>
    <w:rsid w:val="00C35603"/>
    <w:rsid w:val="00C356D8"/>
    <w:rsid w:val="00C35D34"/>
    <w:rsid w:val="00C361FC"/>
    <w:rsid w:val="00C36559"/>
    <w:rsid w:val="00C36718"/>
    <w:rsid w:val="00C367C0"/>
    <w:rsid w:val="00C3684F"/>
    <w:rsid w:val="00C37437"/>
    <w:rsid w:val="00C374D9"/>
    <w:rsid w:val="00C37905"/>
    <w:rsid w:val="00C379BC"/>
    <w:rsid w:val="00C37DCE"/>
    <w:rsid w:val="00C37F63"/>
    <w:rsid w:val="00C408B4"/>
    <w:rsid w:val="00C4106C"/>
    <w:rsid w:val="00C41148"/>
    <w:rsid w:val="00C412DE"/>
    <w:rsid w:val="00C4133C"/>
    <w:rsid w:val="00C41794"/>
    <w:rsid w:val="00C418AB"/>
    <w:rsid w:val="00C41E28"/>
    <w:rsid w:val="00C42245"/>
    <w:rsid w:val="00C423C8"/>
    <w:rsid w:val="00C4243E"/>
    <w:rsid w:val="00C42B48"/>
    <w:rsid w:val="00C42CF4"/>
    <w:rsid w:val="00C42E83"/>
    <w:rsid w:val="00C42F9B"/>
    <w:rsid w:val="00C4332D"/>
    <w:rsid w:val="00C43EAA"/>
    <w:rsid w:val="00C4412E"/>
    <w:rsid w:val="00C44510"/>
    <w:rsid w:val="00C44737"/>
    <w:rsid w:val="00C44759"/>
    <w:rsid w:val="00C4486F"/>
    <w:rsid w:val="00C44EF6"/>
    <w:rsid w:val="00C45D36"/>
    <w:rsid w:val="00C4605D"/>
    <w:rsid w:val="00C4607F"/>
    <w:rsid w:val="00C4628D"/>
    <w:rsid w:val="00C4658C"/>
    <w:rsid w:val="00C467EF"/>
    <w:rsid w:val="00C4721D"/>
    <w:rsid w:val="00C47A75"/>
    <w:rsid w:val="00C47A8A"/>
    <w:rsid w:val="00C47BCF"/>
    <w:rsid w:val="00C502F4"/>
    <w:rsid w:val="00C50879"/>
    <w:rsid w:val="00C50FD2"/>
    <w:rsid w:val="00C50FDF"/>
    <w:rsid w:val="00C512AF"/>
    <w:rsid w:val="00C51A1F"/>
    <w:rsid w:val="00C51A38"/>
    <w:rsid w:val="00C51AC3"/>
    <w:rsid w:val="00C51E0A"/>
    <w:rsid w:val="00C53953"/>
    <w:rsid w:val="00C53CA6"/>
    <w:rsid w:val="00C53EA6"/>
    <w:rsid w:val="00C53F93"/>
    <w:rsid w:val="00C54140"/>
    <w:rsid w:val="00C54142"/>
    <w:rsid w:val="00C54177"/>
    <w:rsid w:val="00C5424D"/>
    <w:rsid w:val="00C54BB1"/>
    <w:rsid w:val="00C54ED3"/>
    <w:rsid w:val="00C54F52"/>
    <w:rsid w:val="00C55141"/>
    <w:rsid w:val="00C556A2"/>
    <w:rsid w:val="00C5642E"/>
    <w:rsid w:val="00C56454"/>
    <w:rsid w:val="00C56B27"/>
    <w:rsid w:val="00C56B89"/>
    <w:rsid w:val="00C56ECA"/>
    <w:rsid w:val="00C56FC5"/>
    <w:rsid w:val="00C5773F"/>
    <w:rsid w:val="00C57A5E"/>
    <w:rsid w:val="00C60578"/>
    <w:rsid w:val="00C608FF"/>
    <w:rsid w:val="00C60D13"/>
    <w:rsid w:val="00C60F44"/>
    <w:rsid w:val="00C6105A"/>
    <w:rsid w:val="00C61084"/>
    <w:rsid w:val="00C61171"/>
    <w:rsid w:val="00C61738"/>
    <w:rsid w:val="00C617FF"/>
    <w:rsid w:val="00C61BFA"/>
    <w:rsid w:val="00C636C9"/>
    <w:rsid w:val="00C637CE"/>
    <w:rsid w:val="00C63A03"/>
    <w:rsid w:val="00C63B26"/>
    <w:rsid w:val="00C655C9"/>
    <w:rsid w:val="00C659C5"/>
    <w:rsid w:val="00C65C07"/>
    <w:rsid w:val="00C66809"/>
    <w:rsid w:val="00C672B3"/>
    <w:rsid w:val="00C679CF"/>
    <w:rsid w:val="00C67BB6"/>
    <w:rsid w:val="00C67D65"/>
    <w:rsid w:val="00C67F2E"/>
    <w:rsid w:val="00C70F24"/>
    <w:rsid w:val="00C71A49"/>
    <w:rsid w:val="00C71FFC"/>
    <w:rsid w:val="00C721A7"/>
    <w:rsid w:val="00C72B6C"/>
    <w:rsid w:val="00C72F43"/>
    <w:rsid w:val="00C72F44"/>
    <w:rsid w:val="00C72FC0"/>
    <w:rsid w:val="00C739CB"/>
    <w:rsid w:val="00C74673"/>
    <w:rsid w:val="00C74D37"/>
    <w:rsid w:val="00C74FA2"/>
    <w:rsid w:val="00C74FEA"/>
    <w:rsid w:val="00C751ED"/>
    <w:rsid w:val="00C7561A"/>
    <w:rsid w:val="00C758A6"/>
    <w:rsid w:val="00C75E74"/>
    <w:rsid w:val="00C7629A"/>
    <w:rsid w:val="00C76334"/>
    <w:rsid w:val="00C76724"/>
    <w:rsid w:val="00C76945"/>
    <w:rsid w:val="00C769BF"/>
    <w:rsid w:val="00C77107"/>
    <w:rsid w:val="00C771FA"/>
    <w:rsid w:val="00C774B6"/>
    <w:rsid w:val="00C777B3"/>
    <w:rsid w:val="00C7787D"/>
    <w:rsid w:val="00C77B0C"/>
    <w:rsid w:val="00C8072C"/>
    <w:rsid w:val="00C8096A"/>
    <w:rsid w:val="00C810CE"/>
    <w:rsid w:val="00C81DEB"/>
    <w:rsid w:val="00C83212"/>
    <w:rsid w:val="00C83495"/>
    <w:rsid w:val="00C83FDC"/>
    <w:rsid w:val="00C84311"/>
    <w:rsid w:val="00C850B2"/>
    <w:rsid w:val="00C850BF"/>
    <w:rsid w:val="00C8566C"/>
    <w:rsid w:val="00C85FCF"/>
    <w:rsid w:val="00C86F48"/>
    <w:rsid w:val="00C874CF"/>
    <w:rsid w:val="00C87C66"/>
    <w:rsid w:val="00C90082"/>
    <w:rsid w:val="00C905AD"/>
    <w:rsid w:val="00C906F7"/>
    <w:rsid w:val="00C909EB"/>
    <w:rsid w:val="00C90B71"/>
    <w:rsid w:val="00C90D16"/>
    <w:rsid w:val="00C90E04"/>
    <w:rsid w:val="00C90E9D"/>
    <w:rsid w:val="00C9271B"/>
    <w:rsid w:val="00C92B57"/>
    <w:rsid w:val="00C92D0C"/>
    <w:rsid w:val="00C92F36"/>
    <w:rsid w:val="00C9320A"/>
    <w:rsid w:val="00C9333A"/>
    <w:rsid w:val="00C93B3E"/>
    <w:rsid w:val="00C93F19"/>
    <w:rsid w:val="00C93FC5"/>
    <w:rsid w:val="00C94A6B"/>
    <w:rsid w:val="00C94F63"/>
    <w:rsid w:val="00C95610"/>
    <w:rsid w:val="00C9567B"/>
    <w:rsid w:val="00C95E8F"/>
    <w:rsid w:val="00C96E4D"/>
    <w:rsid w:val="00C9721A"/>
    <w:rsid w:val="00C97396"/>
    <w:rsid w:val="00CA0D96"/>
    <w:rsid w:val="00CA101E"/>
    <w:rsid w:val="00CA13CD"/>
    <w:rsid w:val="00CA1413"/>
    <w:rsid w:val="00CA16F3"/>
    <w:rsid w:val="00CA1A12"/>
    <w:rsid w:val="00CA1CDF"/>
    <w:rsid w:val="00CA2A00"/>
    <w:rsid w:val="00CA2A02"/>
    <w:rsid w:val="00CA3318"/>
    <w:rsid w:val="00CA3621"/>
    <w:rsid w:val="00CA39F5"/>
    <w:rsid w:val="00CA3A95"/>
    <w:rsid w:val="00CA3F69"/>
    <w:rsid w:val="00CA4539"/>
    <w:rsid w:val="00CA5A1B"/>
    <w:rsid w:val="00CA5A49"/>
    <w:rsid w:val="00CA5B6B"/>
    <w:rsid w:val="00CA5E5B"/>
    <w:rsid w:val="00CA636B"/>
    <w:rsid w:val="00CA6A93"/>
    <w:rsid w:val="00CA6EF6"/>
    <w:rsid w:val="00CA7063"/>
    <w:rsid w:val="00CA7CF4"/>
    <w:rsid w:val="00CA7E3E"/>
    <w:rsid w:val="00CB0604"/>
    <w:rsid w:val="00CB0C17"/>
    <w:rsid w:val="00CB0ED5"/>
    <w:rsid w:val="00CB1409"/>
    <w:rsid w:val="00CB1543"/>
    <w:rsid w:val="00CB15B5"/>
    <w:rsid w:val="00CB174C"/>
    <w:rsid w:val="00CB1D3E"/>
    <w:rsid w:val="00CB1EA7"/>
    <w:rsid w:val="00CB26C1"/>
    <w:rsid w:val="00CB3339"/>
    <w:rsid w:val="00CB3463"/>
    <w:rsid w:val="00CB3754"/>
    <w:rsid w:val="00CB3AB3"/>
    <w:rsid w:val="00CB3C0A"/>
    <w:rsid w:val="00CB3D29"/>
    <w:rsid w:val="00CB3DBE"/>
    <w:rsid w:val="00CB3F8F"/>
    <w:rsid w:val="00CB42BC"/>
    <w:rsid w:val="00CB42D0"/>
    <w:rsid w:val="00CB4DC0"/>
    <w:rsid w:val="00CB5077"/>
    <w:rsid w:val="00CB52DA"/>
    <w:rsid w:val="00CB5608"/>
    <w:rsid w:val="00CB5D2D"/>
    <w:rsid w:val="00CB5F7B"/>
    <w:rsid w:val="00CB5F7D"/>
    <w:rsid w:val="00CB6ADA"/>
    <w:rsid w:val="00CB71E9"/>
    <w:rsid w:val="00CB7C59"/>
    <w:rsid w:val="00CB7E15"/>
    <w:rsid w:val="00CC06CA"/>
    <w:rsid w:val="00CC09AF"/>
    <w:rsid w:val="00CC09DB"/>
    <w:rsid w:val="00CC1035"/>
    <w:rsid w:val="00CC10B4"/>
    <w:rsid w:val="00CC1141"/>
    <w:rsid w:val="00CC11FB"/>
    <w:rsid w:val="00CC179C"/>
    <w:rsid w:val="00CC1CC7"/>
    <w:rsid w:val="00CC1CD0"/>
    <w:rsid w:val="00CC20AA"/>
    <w:rsid w:val="00CC2111"/>
    <w:rsid w:val="00CC26A6"/>
    <w:rsid w:val="00CC2892"/>
    <w:rsid w:val="00CC2971"/>
    <w:rsid w:val="00CC2C4E"/>
    <w:rsid w:val="00CC2E3B"/>
    <w:rsid w:val="00CC3FC3"/>
    <w:rsid w:val="00CC43D6"/>
    <w:rsid w:val="00CC4C05"/>
    <w:rsid w:val="00CC4DEA"/>
    <w:rsid w:val="00CC5055"/>
    <w:rsid w:val="00CC520C"/>
    <w:rsid w:val="00CC52D7"/>
    <w:rsid w:val="00CC533E"/>
    <w:rsid w:val="00CC55B8"/>
    <w:rsid w:val="00CC5F4F"/>
    <w:rsid w:val="00CC604C"/>
    <w:rsid w:val="00CC6748"/>
    <w:rsid w:val="00CC7054"/>
    <w:rsid w:val="00CC72A4"/>
    <w:rsid w:val="00CC7A7B"/>
    <w:rsid w:val="00CC7B26"/>
    <w:rsid w:val="00CD00FB"/>
    <w:rsid w:val="00CD0C52"/>
    <w:rsid w:val="00CD0D13"/>
    <w:rsid w:val="00CD1864"/>
    <w:rsid w:val="00CD1A1A"/>
    <w:rsid w:val="00CD1F39"/>
    <w:rsid w:val="00CD219B"/>
    <w:rsid w:val="00CD25FA"/>
    <w:rsid w:val="00CD2CC7"/>
    <w:rsid w:val="00CD344A"/>
    <w:rsid w:val="00CD361F"/>
    <w:rsid w:val="00CD39FF"/>
    <w:rsid w:val="00CD407D"/>
    <w:rsid w:val="00CD42CC"/>
    <w:rsid w:val="00CD4425"/>
    <w:rsid w:val="00CD45D2"/>
    <w:rsid w:val="00CD4ADB"/>
    <w:rsid w:val="00CD4B25"/>
    <w:rsid w:val="00CD5A15"/>
    <w:rsid w:val="00CD5B51"/>
    <w:rsid w:val="00CD5DD5"/>
    <w:rsid w:val="00CD6AD6"/>
    <w:rsid w:val="00CD7171"/>
    <w:rsid w:val="00CD746B"/>
    <w:rsid w:val="00CD7DA8"/>
    <w:rsid w:val="00CE05AA"/>
    <w:rsid w:val="00CE08FC"/>
    <w:rsid w:val="00CE1697"/>
    <w:rsid w:val="00CE170D"/>
    <w:rsid w:val="00CE1F53"/>
    <w:rsid w:val="00CE20C4"/>
    <w:rsid w:val="00CE2DE4"/>
    <w:rsid w:val="00CE3800"/>
    <w:rsid w:val="00CE3E4D"/>
    <w:rsid w:val="00CE49C6"/>
    <w:rsid w:val="00CE5B97"/>
    <w:rsid w:val="00CE5E87"/>
    <w:rsid w:val="00CE65A5"/>
    <w:rsid w:val="00CE663C"/>
    <w:rsid w:val="00CE676E"/>
    <w:rsid w:val="00CE711E"/>
    <w:rsid w:val="00CE774D"/>
    <w:rsid w:val="00CE7779"/>
    <w:rsid w:val="00CE7AC2"/>
    <w:rsid w:val="00CE7B23"/>
    <w:rsid w:val="00CE7BB5"/>
    <w:rsid w:val="00CE7CC8"/>
    <w:rsid w:val="00CE7D8A"/>
    <w:rsid w:val="00CE7DF0"/>
    <w:rsid w:val="00CF018F"/>
    <w:rsid w:val="00CF025C"/>
    <w:rsid w:val="00CF1244"/>
    <w:rsid w:val="00CF1964"/>
    <w:rsid w:val="00CF1FD2"/>
    <w:rsid w:val="00CF2051"/>
    <w:rsid w:val="00CF2960"/>
    <w:rsid w:val="00CF3819"/>
    <w:rsid w:val="00CF3A2D"/>
    <w:rsid w:val="00CF416F"/>
    <w:rsid w:val="00CF41BF"/>
    <w:rsid w:val="00CF4570"/>
    <w:rsid w:val="00CF45F7"/>
    <w:rsid w:val="00CF46D2"/>
    <w:rsid w:val="00CF4985"/>
    <w:rsid w:val="00CF4F39"/>
    <w:rsid w:val="00CF524A"/>
    <w:rsid w:val="00CF5688"/>
    <w:rsid w:val="00CF5775"/>
    <w:rsid w:val="00CF59AF"/>
    <w:rsid w:val="00CF5E20"/>
    <w:rsid w:val="00CF5FED"/>
    <w:rsid w:val="00CF6160"/>
    <w:rsid w:val="00CF63F5"/>
    <w:rsid w:val="00CF65FE"/>
    <w:rsid w:val="00CF6907"/>
    <w:rsid w:val="00CF7E67"/>
    <w:rsid w:val="00CF7FB6"/>
    <w:rsid w:val="00D000A4"/>
    <w:rsid w:val="00D0078D"/>
    <w:rsid w:val="00D00FBE"/>
    <w:rsid w:val="00D010C6"/>
    <w:rsid w:val="00D01243"/>
    <w:rsid w:val="00D012D3"/>
    <w:rsid w:val="00D01499"/>
    <w:rsid w:val="00D0155A"/>
    <w:rsid w:val="00D01E50"/>
    <w:rsid w:val="00D0221C"/>
    <w:rsid w:val="00D023C8"/>
    <w:rsid w:val="00D02CBB"/>
    <w:rsid w:val="00D03533"/>
    <w:rsid w:val="00D039C0"/>
    <w:rsid w:val="00D03A3B"/>
    <w:rsid w:val="00D03D16"/>
    <w:rsid w:val="00D040B3"/>
    <w:rsid w:val="00D0411F"/>
    <w:rsid w:val="00D048D2"/>
    <w:rsid w:val="00D049B7"/>
    <w:rsid w:val="00D04E2E"/>
    <w:rsid w:val="00D06411"/>
    <w:rsid w:val="00D06460"/>
    <w:rsid w:val="00D06891"/>
    <w:rsid w:val="00D068EF"/>
    <w:rsid w:val="00D06A0B"/>
    <w:rsid w:val="00D06C09"/>
    <w:rsid w:val="00D0721B"/>
    <w:rsid w:val="00D07685"/>
    <w:rsid w:val="00D077EF"/>
    <w:rsid w:val="00D07A2C"/>
    <w:rsid w:val="00D07B82"/>
    <w:rsid w:val="00D07FE2"/>
    <w:rsid w:val="00D10092"/>
    <w:rsid w:val="00D10307"/>
    <w:rsid w:val="00D10629"/>
    <w:rsid w:val="00D10D03"/>
    <w:rsid w:val="00D11444"/>
    <w:rsid w:val="00D11E96"/>
    <w:rsid w:val="00D127B3"/>
    <w:rsid w:val="00D12C2F"/>
    <w:rsid w:val="00D12CD3"/>
    <w:rsid w:val="00D138DE"/>
    <w:rsid w:val="00D13A61"/>
    <w:rsid w:val="00D144E0"/>
    <w:rsid w:val="00D148AB"/>
    <w:rsid w:val="00D15B6E"/>
    <w:rsid w:val="00D15C4A"/>
    <w:rsid w:val="00D15F1B"/>
    <w:rsid w:val="00D15F27"/>
    <w:rsid w:val="00D16580"/>
    <w:rsid w:val="00D1675F"/>
    <w:rsid w:val="00D16AD0"/>
    <w:rsid w:val="00D16DCC"/>
    <w:rsid w:val="00D16F3B"/>
    <w:rsid w:val="00D16F67"/>
    <w:rsid w:val="00D17044"/>
    <w:rsid w:val="00D170FF"/>
    <w:rsid w:val="00D171D7"/>
    <w:rsid w:val="00D17E88"/>
    <w:rsid w:val="00D17EE2"/>
    <w:rsid w:val="00D201E1"/>
    <w:rsid w:val="00D20619"/>
    <w:rsid w:val="00D20873"/>
    <w:rsid w:val="00D209A6"/>
    <w:rsid w:val="00D20B1D"/>
    <w:rsid w:val="00D218F7"/>
    <w:rsid w:val="00D21A56"/>
    <w:rsid w:val="00D22660"/>
    <w:rsid w:val="00D22E8B"/>
    <w:rsid w:val="00D23588"/>
    <w:rsid w:val="00D235E4"/>
    <w:rsid w:val="00D2411E"/>
    <w:rsid w:val="00D24CA5"/>
    <w:rsid w:val="00D25D18"/>
    <w:rsid w:val="00D2633B"/>
    <w:rsid w:val="00D2638D"/>
    <w:rsid w:val="00D26551"/>
    <w:rsid w:val="00D26582"/>
    <w:rsid w:val="00D2685B"/>
    <w:rsid w:val="00D26BAF"/>
    <w:rsid w:val="00D26D8E"/>
    <w:rsid w:val="00D270A3"/>
    <w:rsid w:val="00D2717F"/>
    <w:rsid w:val="00D271BF"/>
    <w:rsid w:val="00D2727A"/>
    <w:rsid w:val="00D27415"/>
    <w:rsid w:val="00D27C48"/>
    <w:rsid w:val="00D27CD4"/>
    <w:rsid w:val="00D308D2"/>
    <w:rsid w:val="00D319F1"/>
    <w:rsid w:val="00D32636"/>
    <w:rsid w:val="00D327AE"/>
    <w:rsid w:val="00D32895"/>
    <w:rsid w:val="00D32BF2"/>
    <w:rsid w:val="00D33022"/>
    <w:rsid w:val="00D3314B"/>
    <w:rsid w:val="00D33427"/>
    <w:rsid w:val="00D33941"/>
    <w:rsid w:val="00D33D5D"/>
    <w:rsid w:val="00D33F28"/>
    <w:rsid w:val="00D345FE"/>
    <w:rsid w:val="00D347F3"/>
    <w:rsid w:val="00D34806"/>
    <w:rsid w:val="00D34EBB"/>
    <w:rsid w:val="00D35125"/>
    <w:rsid w:val="00D351D9"/>
    <w:rsid w:val="00D35382"/>
    <w:rsid w:val="00D35A0A"/>
    <w:rsid w:val="00D35BE3"/>
    <w:rsid w:val="00D35C37"/>
    <w:rsid w:val="00D35C4F"/>
    <w:rsid w:val="00D35E34"/>
    <w:rsid w:val="00D365CA"/>
    <w:rsid w:val="00D366B5"/>
    <w:rsid w:val="00D36AEF"/>
    <w:rsid w:val="00D3737D"/>
    <w:rsid w:val="00D378A9"/>
    <w:rsid w:val="00D37EA9"/>
    <w:rsid w:val="00D40105"/>
    <w:rsid w:val="00D408C3"/>
    <w:rsid w:val="00D4098F"/>
    <w:rsid w:val="00D40A99"/>
    <w:rsid w:val="00D40DD7"/>
    <w:rsid w:val="00D414C7"/>
    <w:rsid w:val="00D4192D"/>
    <w:rsid w:val="00D41D57"/>
    <w:rsid w:val="00D42156"/>
    <w:rsid w:val="00D42417"/>
    <w:rsid w:val="00D42C4F"/>
    <w:rsid w:val="00D42FFE"/>
    <w:rsid w:val="00D43128"/>
    <w:rsid w:val="00D431E7"/>
    <w:rsid w:val="00D43261"/>
    <w:rsid w:val="00D432E5"/>
    <w:rsid w:val="00D43E51"/>
    <w:rsid w:val="00D44791"/>
    <w:rsid w:val="00D44922"/>
    <w:rsid w:val="00D449EF"/>
    <w:rsid w:val="00D44CEF"/>
    <w:rsid w:val="00D459FF"/>
    <w:rsid w:val="00D45D24"/>
    <w:rsid w:val="00D46AA4"/>
    <w:rsid w:val="00D46AEA"/>
    <w:rsid w:val="00D47A87"/>
    <w:rsid w:val="00D47B40"/>
    <w:rsid w:val="00D47CBE"/>
    <w:rsid w:val="00D47F64"/>
    <w:rsid w:val="00D5095C"/>
    <w:rsid w:val="00D50A96"/>
    <w:rsid w:val="00D51C16"/>
    <w:rsid w:val="00D51EEE"/>
    <w:rsid w:val="00D52079"/>
    <w:rsid w:val="00D52329"/>
    <w:rsid w:val="00D526A5"/>
    <w:rsid w:val="00D52E7E"/>
    <w:rsid w:val="00D540EE"/>
    <w:rsid w:val="00D54295"/>
    <w:rsid w:val="00D5490D"/>
    <w:rsid w:val="00D54927"/>
    <w:rsid w:val="00D54E4E"/>
    <w:rsid w:val="00D55314"/>
    <w:rsid w:val="00D55AF8"/>
    <w:rsid w:val="00D568C8"/>
    <w:rsid w:val="00D5753C"/>
    <w:rsid w:val="00D57717"/>
    <w:rsid w:val="00D57BDD"/>
    <w:rsid w:val="00D6011A"/>
    <w:rsid w:val="00D6012F"/>
    <w:rsid w:val="00D602A3"/>
    <w:rsid w:val="00D60468"/>
    <w:rsid w:val="00D60D0C"/>
    <w:rsid w:val="00D612E9"/>
    <w:rsid w:val="00D614FB"/>
    <w:rsid w:val="00D617B5"/>
    <w:rsid w:val="00D61931"/>
    <w:rsid w:val="00D619BD"/>
    <w:rsid w:val="00D61EC4"/>
    <w:rsid w:val="00D61F0B"/>
    <w:rsid w:val="00D62B66"/>
    <w:rsid w:val="00D63356"/>
    <w:rsid w:val="00D63BB6"/>
    <w:rsid w:val="00D64D0C"/>
    <w:rsid w:val="00D64D3B"/>
    <w:rsid w:val="00D65067"/>
    <w:rsid w:val="00D652F7"/>
    <w:rsid w:val="00D65CDF"/>
    <w:rsid w:val="00D65D08"/>
    <w:rsid w:val="00D66007"/>
    <w:rsid w:val="00D66177"/>
    <w:rsid w:val="00D6663F"/>
    <w:rsid w:val="00D66744"/>
    <w:rsid w:val="00D670B8"/>
    <w:rsid w:val="00D67128"/>
    <w:rsid w:val="00D6773F"/>
    <w:rsid w:val="00D67A5D"/>
    <w:rsid w:val="00D70232"/>
    <w:rsid w:val="00D70A4B"/>
    <w:rsid w:val="00D70C09"/>
    <w:rsid w:val="00D70F9C"/>
    <w:rsid w:val="00D71706"/>
    <w:rsid w:val="00D71BD3"/>
    <w:rsid w:val="00D71C49"/>
    <w:rsid w:val="00D71C4B"/>
    <w:rsid w:val="00D720FD"/>
    <w:rsid w:val="00D7287A"/>
    <w:rsid w:val="00D728AB"/>
    <w:rsid w:val="00D72A28"/>
    <w:rsid w:val="00D72F28"/>
    <w:rsid w:val="00D72F5D"/>
    <w:rsid w:val="00D72FD8"/>
    <w:rsid w:val="00D733D3"/>
    <w:rsid w:val="00D73D48"/>
    <w:rsid w:val="00D73F75"/>
    <w:rsid w:val="00D7439A"/>
    <w:rsid w:val="00D7446C"/>
    <w:rsid w:val="00D748DC"/>
    <w:rsid w:val="00D74E81"/>
    <w:rsid w:val="00D75827"/>
    <w:rsid w:val="00D765D2"/>
    <w:rsid w:val="00D76DCC"/>
    <w:rsid w:val="00D7714A"/>
    <w:rsid w:val="00D774A9"/>
    <w:rsid w:val="00D77D30"/>
    <w:rsid w:val="00D803A9"/>
    <w:rsid w:val="00D8097E"/>
    <w:rsid w:val="00D80D5F"/>
    <w:rsid w:val="00D80F4E"/>
    <w:rsid w:val="00D80FF8"/>
    <w:rsid w:val="00D81916"/>
    <w:rsid w:val="00D819FF"/>
    <w:rsid w:val="00D81B61"/>
    <w:rsid w:val="00D820CE"/>
    <w:rsid w:val="00D82C1F"/>
    <w:rsid w:val="00D83181"/>
    <w:rsid w:val="00D837BE"/>
    <w:rsid w:val="00D83F91"/>
    <w:rsid w:val="00D8468B"/>
    <w:rsid w:val="00D846D0"/>
    <w:rsid w:val="00D84953"/>
    <w:rsid w:val="00D8497F"/>
    <w:rsid w:val="00D85227"/>
    <w:rsid w:val="00D85801"/>
    <w:rsid w:val="00D86162"/>
    <w:rsid w:val="00D863F1"/>
    <w:rsid w:val="00D865D4"/>
    <w:rsid w:val="00D86648"/>
    <w:rsid w:val="00D86840"/>
    <w:rsid w:val="00D86BCD"/>
    <w:rsid w:val="00D86ECE"/>
    <w:rsid w:val="00D86EFF"/>
    <w:rsid w:val="00D87130"/>
    <w:rsid w:val="00D87F9A"/>
    <w:rsid w:val="00D900E5"/>
    <w:rsid w:val="00D9089E"/>
    <w:rsid w:val="00D90A19"/>
    <w:rsid w:val="00D90A2F"/>
    <w:rsid w:val="00D90CB4"/>
    <w:rsid w:val="00D90D18"/>
    <w:rsid w:val="00D912B9"/>
    <w:rsid w:val="00D91363"/>
    <w:rsid w:val="00D91409"/>
    <w:rsid w:val="00D91F7F"/>
    <w:rsid w:val="00D9230A"/>
    <w:rsid w:val="00D9274D"/>
    <w:rsid w:val="00D92DE8"/>
    <w:rsid w:val="00D9311D"/>
    <w:rsid w:val="00D9350B"/>
    <w:rsid w:val="00D93905"/>
    <w:rsid w:val="00D93D8E"/>
    <w:rsid w:val="00D942AF"/>
    <w:rsid w:val="00D94601"/>
    <w:rsid w:val="00D94D35"/>
    <w:rsid w:val="00D94DB7"/>
    <w:rsid w:val="00D950E3"/>
    <w:rsid w:val="00D95153"/>
    <w:rsid w:val="00D95342"/>
    <w:rsid w:val="00D95441"/>
    <w:rsid w:val="00D957CB"/>
    <w:rsid w:val="00D95E3A"/>
    <w:rsid w:val="00D95FE1"/>
    <w:rsid w:val="00D96045"/>
    <w:rsid w:val="00D96D0E"/>
    <w:rsid w:val="00D96F3F"/>
    <w:rsid w:val="00D973D4"/>
    <w:rsid w:val="00D973F0"/>
    <w:rsid w:val="00D97640"/>
    <w:rsid w:val="00D979E5"/>
    <w:rsid w:val="00D97F01"/>
    <w:rsid w:val="00DA0A17"/>
    <w:rsid w:val="00DA15C5"/>
    <w:rsid w:val="00DA1975"/>
    <w:rsid w:val="00DA1A58"/>
    <w:rsid w:val="00DA1C17"/>
    <w:rsid w:val="00DA23F3"/>
    <w:rsid w:val="00DA28FB"/>
    <w:rsid w:val="00DA2ACD"/>
    <w:rsid w:val="00DA2FE2"/>
    <w:rsid w:val="00DA3159"/>
    <w:rsid w:val="00DA362B"/>
    <w:rsid w:val="00DA3C90"/>
    <w:rsid w:val="00DA42AC"/>
    <w:rsid w:val="00DA450F"/>
    <w:rsid w:val="00DA47B5"/>
    <w:rsid w:val="00DA5147"/>
    <w:rsid w:val="00DA560E"/>
    <w:rsid w:val="00DA5785"/>
    <w:rsid w:val="00DA5796"/>
    <w:rsid w:val="00DA57D1"/>
    <w:rsid w:val="00DA5823"/>
    <w:rsid w:val="00DA5868"/>
    <w:rsid w:val="00DA5FAA"/>
    <w:rsid w:val="00DA6A17"/>
    <w:rsid w:val="00DA708A"/>
    <w:rsid w:val="00DA7C95"/>
    <w:rsid w:val="00DB039B"/>
    <w:rsid w:val="00DB050C"/>
    <w:rsid w:val="00DB06B1"/>
    <w:rsid w:val="00DB0752"/>
    <w:rsid w:val="00DB0893"/>
    <w:rsid w:val="00DB0AD0"/>
    <w:rsid w:val="00DB0B14"/>
    <w:rsid w:val="00DB128E"/>
    <w:rsid w:val="00DB2099"/>
    <w:rsid w:val="00DB2B67"/>
    <w:rsid w:val="00DB2D8E"/>
    <w:rsid w:val="00DB358B"/>
    <w:rsid w:val="00DB3815"/>
    <w:rsid w:val="00DB3BEA"/>
    <w:rsid w:val="00DB3F8A"/>
    <w:rsid w:val="00DB4037"/>
    <w:rsid w:val="00DB4196"/>
    <w:rsid w:val="00DB4850"/>
    <w:rsid w:val="00DB49BB"/>
    <w:rsid w:val="00DB5241"/>
    <w:rsid w:val="00DB531D"/>
    <w:rsid w:val="00DB5D8E"/>
    <w:rsid w:val="00DB5FED"/>
    <w:rsid w:val="00DB6DA9"/>
    <w:rsid w:val="00DB761E"/>
    <w:rsid w:val="00DB7D06"/>
    <w:rsid w:val="00DB7E05"/>
    <w:rsid w:val="00DC05C9"/>
    <w:rsid w:val="00DC071F"/>
    <w:rsid w:val="00DC0732"/>
    <w:rsid w:val="00DC0D5B"/>
    <w:rsid w:val="00DC153F"/>
    <w:rsid w:val="00DC1CF0"/>
    <w:rsid w:val="00DC258F"/>
    <w:rsid w:val="00DC36BF"/>
    <w:rsid w:val="00DC3B73"/>
    <w:rsid w:val="00DC3C6F"/>
    <w:rsid w:val="00DC4301"/>
    <w:rsid w:val="00DC45BB"/>
    <w:rsid w:val="00DC4C2C"/>
    <w:rsid w:val="00DC4FF6"/>
    <w:rsid w:val="00DC5078"/>
    <w:rsid w:val="00DC50BC"/>
    <w:rsid w:val="00DC572C"/>
    <w:rsid w:val="00DC583C"/>
    <w:rsid w:val="00DC5C81"/>
    <w:rsid w:val="00DC5EA2"/>
    <w:rsid w:val="00DC615E"/>
    <w:rsid w:val="00DC692F"/>
    <w:rsid w:val="00DC714D"/>
    <w:rsid w:val="00DC718D"/>
    <w:rsid w:val="00DC7254"/>
    <w:rsid w:val="00DC74E1"/>
    <w:rsid w:val="00DC7635"/>
    <w:rsid w:val="00DC7A59"/>
    <w:rsid w:val="00DC7ADC"/>
    <w:rsid w:val="00DC7ED4"/>
    <w:rsid w:val="00DD004D"/>
    <w:rsid w:val="00DD04AE"/>
    <w:rsid w:val="00DD095F"/>
    <w:rsid w:val="00DD0A2B"/>
    <w:rsid w:val="00DD1563"/>
    <w:rsid w:val="00DD1F6E"/>
    <w:rsid w:val="00DD2318"/>
    <w:rsid w:val="00DD2A6C"/>
    <w:rsid w:val="00DD2DA0"/>
    <w:rsid w:val="00DD2EDE"/>
    <w:rsid w:val="00DD2F11"/>
    <w:rsid w:val="00DD349E"/>
    <w:rsid w:val="00DD414E"/>
    <w:rsid w:val="00DD4AAC"/>
    <w:rsid w:val="00DD54E7"/>
    <w:rsid w:val="00DD5EBF"/>
    <w:rsid w:val="00DD6049"/>
    <w:rsid w:val="00DD671D"/>
    <w:rsid w:val="00DD6935"/>
    <w:rsid w:val="00DD6A19"/>
    <w:rsid w:val="00DD7401"/>
    <w:rsid w:val="00DD764C"/>
    <w:rsid w:val="00DD7834"/>
    <w:rsid w:val="00DD7CA7"/>
    <w:rsid w:val="00DE019D"/>
    <w:rsid w:val="00DE0781"/>
    <w:rsid w:val="00DE0890"/>
    <w:rsid w:val="00DE171E"/>
    <w:rsid w:val="00DE19B0"/>
    <w:rsid w:val="00DE1F9B"/>
    <w:rsid w:val="00DE22E7"/>
    <w:rsid w:val="00DE23B9"/>
    <w:rsid w:val="00DE27AF"/>
    <w:rsid w:val="00DE2A93"/>
    <w:rsid w:val="00DE2C35"/>
    <w:rsid w:val="00DE3C53"/>
    <w:rsid w:val="00DE3D68"/>
    <w:rsid w:val="00DE3DB2"/>
    <w:rsid w:val="00DE3EEB"/>
    <w:rsid w:val="00DE486B"/>
    <w:rsid w:val="00DE5489"/>
    <w:rsid w:val="00DE5B22"/>
    <w:rsid w:val="00DE601D"/>
    <w:rsid w:val="00DE6558"/>
    <w:rsid w:val="00DE66DB"/>
    <w:rsid w:val="00DE6B4E"/>
    <w:rsid w:val="00DE72D0"/>
    <w:rsid w:val="00DE7414"/>
    <w:rsid w:val="00DE7425"/>
    <w:rsid w:val="00DE7628"/>
    <w:rsid w:val="00DE7682"/>
    <w:rsid w:val="00DE7899"/>
    <w:rsid w:val="00DF00B6"/>
    <w:rsid w:val="00DF0173"/>
    <w:rsid w:val="00DF04C0"/>
    <w:rsid w:val="00DF064C"/>
    <w:rsid w:val="00DF08B0"/>
    <w:rsid w:val="00DF116F"/>
    <w:rsid w:val="00DF1309"/>
    <w:rsid w:val="00DF1A93"/>
    <w:rsid w:val="00DF1BB6"/>
    <w:rsid w:val="00DF1DD6"/>
    <w:rsid w:val="00DF21CB"/>
    <w:rsid w:val="00DF25A8"/>
    <w:rsid w:val="00DF2A04"/>
    <w:rsid w:val="00DF2A46"/>
    <w:rsid w:val="00DF2B93"/>
    <w:rsid w:val="00DF2CED"/>
    <w:rsid w:val="00DF2E03"/>
    <w:rsid w:val="00DF3087"/>
    <w:rsid w:val="00DF3273"/>
    <w:rsid w:val="00DF35E4"/>
    <w:rsid w:val="00DF3650"/>
    <w:rsid w:val="00DF3797"/>
    <w:rsid w:val="00DF388A"/>
    <w:rsid w:val="00DF3E4A"/>
    <w:rsid w:val="00DF40D3"/>
    <w:rsid w:val="00DF43F7"/>
    <w:rsid w:val="00DF44EF"/>
    <w:rsid w:val="00DF49B6"/>
    <w:rsid w:val="00DF4B16"/>
    <w:rsid w:val="00DF4BE1"/>
    <w:rsid w:val="00DF55E8"/>
    <w:rsid w:val="00DF57A4"/>
    <w:rsid w:val="00DF593D"/>
    <w:rsid w:val="00DF5CAD"/>
    <w:rsid w:val="00DF5E6D"/>
    <w:rsid w:val="00DF6845"/>
    <w:rsid w:val="00DF6CAD"/>
    <w:rsid w:val="00DF7524"/>
    <w:rsid w:val="00DF768E"/>
    <w:rsid w:val="00DF7B93"/>
    <w:rsid w:val="00DF7F0F"/>
    <w:rsid w:val="00E00305"/>
    <w:rsid w:val="00E0099D"/>
    <w:rsid w:val="00E00D2B"/>
    <w:rsid w:val="00E0113D"/>
    <w:rsid w:val="00E0137D"/>
    <w:rsid w:val="00E01568"/>
    <w:rsid w:val="00E02369"/>
    <w:rsid w:val="00E0289D"/>
    <w:rsid w:val="00E028C5"/>
    <w:rsid w:val="00E02C11"/>
    <w:rsid w:val="00E037A0"/>
    <w:rsid w:val="00E03C2E"/>
    <w:rsid w:val="00E04260"/>
    <w:rsid w:val="00E04686"/>
    <w:rsid w:val="00E05215"/>
    <w:rsid w:val="00E056DB"/>
    <w:rsid w:val="00E0583A"/>
    <w:rsid w:val="00E05ECD"/>
    <w:rsid w:val="00E06488"/>
    <w:rsid w:val="00E06555"/>
    <w:rsid w:val="00E06572"/>
    <w:rsid w:val="00E066E3"/>
    <w:rsid w:val="00E07B3E"/>
    <w:rsid w:val="00E07EC8"/>
    <w:rsid w:val="00E103CA"/>
    <w:rsid w:val="00E10476"/>
    <w:rsid w:val="00E10DB8"/>
    <w:rsid w:val="00E11191"/>
    <w:rsid w:val="00E11451"/>
    <w:rsid w:val="00E115EE"/>
    <w:rsid w:val="00E11A62"/>
    <w:rsid w:val="00E11B86"/>
    <w:rsid w:val="00E11FF9"/>
    <w:rsid w:val="00E12055"/>
    <w:rsid w:val="00E12226"/>
    <w:rsid w:val="00E12409"/>
    <w:rsid w:val="00E12EE8"/>
    <w:rsid w:val="00E13261"/>
    <w:rsid w:val="00E1376D"/>
    <w:rsid w:val="00E144AF"/>
    <w:rsid w:val="00E14790"/>
    <w:rsid w:val="00E14D4C"/>
    <w:rsid w:val="00E15013"/>
    <w:rsid w:val="00E1564F"/>
    <w:rsid w:val="00E16358"/>
    <w:rsid w:val="00E164A3"/>
    <w:rsid w:val="00E16A3B"/>
    <w:rsid w:val="00E16D0C"/>
    <w:rsid w:val="00E174D7"/>
    <w:rsid w:val="00E177EB"/>
    <w:rsid w:val="00E17AB3"/>
    <w:rsid w:val="00E205AF"/>
    <w:rsid w:val="00E2067B"/>
    <w:rsid w:val="00E20912"/>
    <w:rsid w:val="00E20A15"/>
    <w:rsid w:val="00E20AE6"/>
    <w:rsid w:val="00E20CF9"/>
    <w:rsid w:val="00E20F91"/>
    <w:rsid w:val="00E2122A"/>
    <w:rsid w:val="00E213F0"/>
    <w:rsid w:val="00E21472"/>
    <w:rsid w:val="00E21A30"/>
    <w:rsid w:val="00E21D91"/>
    <w:rsid w:val="00E21E70"/>
    <w:rsid w:val="00E2206F"/>
    <w:rsid w:val="00E22191"/>
    <w:rsid w:val="00E22217"/>
    <w:rsid w:val="00E2240E"/>
    <w:rsid w:val="00E226B8"/>
    <w:rsid w:val="00E22941"/>
    <w:rsid w:val="00E22971"/>
    <w:rsid w:val="00E22EEE"/>
    <w:rsid w:val="00E22FE3"/>
    <w:rsid w:val="00E2310E"/>
    <w:rsid w:val="00E23668"/>
    <w:rsid w:val="00E237EF"/>
    <w:rsid w:val="00E239B5"/>
    <w:rsid w:val="00E23AFB"/>
    <w:rsid w:val="00E243F4"/>
    <w:rsid w:val="00E247F6"/>
    <w:rsid w:val="00E249DA"/>
    <w:rsid w:val="00E257D0"/>
    <w:rsid w:val="00E25E7F"/>
    <w:rsid w:val="00E26368"/>
    <w:rsid w:val="00E263BF"/>
    <w:rsid w:val="00E266D2"/>
    <w:rsid w:val="00E26C66"/>
    <w:rsid w:val="00E26F81"/>
    <w:rsid w:val="00E276D6"/>
    <w:rsid w:val="00E306A3"/>
    <w:rsid w:val="00E30B41"/>
    <w:rsid w:val="00E30D3E"/>
    <w:rsid w:val="00E31918"/>
    <w:rsid w:val="00E31DD3"/>
    <w:rsid w:val="00E31DFA"/>
    <w:rsid w:val="00E31E2F"/>
    <w:rsid w:val="00E32155"/>
    <w:rsid w:val="00E32225"/>
    <w:rsid w:val="00E32393"/>
    <w:rsid w:val="00E3375E"/>
    <w:rsid w:val="00E337F3"/>
    <w:rsid w:val="00E343B8"/>
    <w:rsid w:val="00E3497B"/>
    <w:rsid w:val="00E34D84"/>
    <w:rsid w:val="00E351F9"/>
    <w:rsid w:val="00E354ED"/>
    <w:rsid w:val="00E356F9"/>
    <w:rsid w:val="00E35B87"/>
    <w:rsid w:val="00E35BED"/>
    <w:rsid w:val="00E3659A"/>
    <w:rsid w:val="00E365B6"/>
    <w:rsid w:val="00E3682D"/>
    <w:rsid w:val="00E370E6"/>
    <w:rsid w:val="00E37463"/>
    <w:rsid w:val="00E37632"/>
    <w:rsid w:val="00E376A2"/>
    <w:rsid w:val="00E4074B"/>
    <w:rsid w:val="00E40A83"/>
    <w:rsid w:val="00E40C85"/>
    <w:rsid w:val="00E4113F"/>
    <w:rsid w:val="00E412CE"/>
    <w:rsid w:val="00E415A8"/>
    <w:rsid w:val="00E41750"/>
    <w:rsid w:val="00E41B4D"/>
    <w:rsid w:val="00E4218A"/>
    <w:rsid w:val="00E4245F"/>
    <w:rsid w:val="00E42F76"/>
    <w:rsid w:val="00E430E6"/>
    <w:rsid w:val="00E433BB"/>
    <w:rsid w:val="00E43731"/>
    <w:rsid w:val="00E43FB7"/>
    <w:rsid w:val="00E43FED"/>
    <w:rsid w:val="00E44115"/>
    <w:rsid w:val="00E4422D"/>
    <w:rsid w:val="00E44702"/>
    <w:rsid w:val="00E44CB5"/>
    <w:rsid w:val="00E451B2"/>
    <w:rsid w:val="00E4525F"/>
    <w:rsid w:val="00E452C9"/>
    <w:rsid w:val="00E45B48"/>
    <w:rsid w:val="00E46080"/>
    <w:rsid w:val="00E46136"/>
    <w:rsid w:val="00E465C7"/>
    <w:rsid w:val="00E46A72"/>
    <w:rsid w:val="00E46D4D"/>
    <w:rsid w:val="00E46F4C"/>
    <w:rsid w:val="00E46FA2"/>
    <w:rsid w:val="00E47267"/>
    <w:rsid w:val="00E474F2"/>
    <w:rsid w:val="00E478A3"/>
    <w:rsid w:val="00E47A81"/>
    <w:rsid w:val="00E47DA9"/>
    <w:rsid w:val="00E501C6"/>
    <w:rsid w:val="00E5037B"/>
    <w:rsid w:val="00E5039A"/>
    <w:rsid w:val="00E50534"/>
    <w:rsid w:val="00E505FE"/>
    <w:rsid w:val="00E50735"/>
    <w:rsid w:val="00E50837"/>
    <w:rsid w:val="00E50AF5"/>
    <w:rsid w:val="00E51345"/>
    <w:rsid w:val="00E51945"/>
    <w:rsid w:val="00E51E25"/>
    <w:rsid w:val="00E526F4"/>
    <w:rsid w:val="00E52858"/>
    <w:rsid w:val="00E529D0"/>
    <w:rsid w:val="00E52EB2"/>
    <w:rsid w:val="00E53263"/>
    <w:rsid w:val="00E53828"/>
    <w:rsid w:val="00E545D5"/>
    <w:rsid w:val="00E546E9"/>
    <w:rsid w:val="00E54AB8"/>
    <w:rsid w:val="00E54CE2"/>
    <w:rsid w:val="00E55097"/>
    <w:rsid w:val="00E55CD6"/>
    <w:rsid w:val="00E562A6"/>
    <w:rsid w:val="00E56562"/>
    <w:rsid w:val="00E569EB"/>
    <w:rsid w:val="00E56A56"/>
    <w:rsid w:val="00E56A93"/>
    <w:rsid w:val="00E57137"/>
    <w:rsid w:val="00E57431"/>
    <w:rsid w:val="00E57D16"/>
    <w:rsid w:val="00E57F2C"/>
    <w:rsid w:val="00E603BE"/>
    <w:rsid w:val="00E60841"/>
    <w:rsid w:val="00E61123"/>
    <w:rsid w:val="00E614AD"/>
    <w:rsid w:val="00E62463"/>
    <w:rsid w:val="00E62E85"/>
    <w:rsid w:val="00E62E97"/>
    <w:rsid w:val="00E63023"/>
    <w:rsid w:val="00E63048"/>
    <w:rsid w:val="00E6343B"/>
    <w:rsid w:val="00E63C9C"/>
    <w:rsid w:val="00E63E90"/>
    <w:rsid w:val="00E6428F"/>
    <w:rsid w:val="00E64338"/>
    <w:rsid w:val="00E64819"/>
    <w:rsid w:val="00E64961"/>
    <w:rsid w:val="00E65137"/>
    <w:rsid w:val="00E65566"/>
    <w:rsid w:val="00E65835"/>
    <w:rsid w:val="00E65D31"/>
    <w:rsid w:val="00E66048"/>
    <w:rsid w:val="00E6614F"/>
    <w:rsid w:val="00E6683C"/>
    <w:rsid w:val="00E67120"/>
    <w:rsid w:val="00E703E1"/>
    <w:rsid w:val="00E70699"/>
    <w:rsid w:val="00E70950"/>
    <w:rsid w:val="00E70AEB"/>
    <w:rsid w:val="00E70D42"/>
    <w:rsid w:val="00E70E45"/>
    <w:rsid w:val="00E70F2A"/>
    <w:rsid w:val="00E7117D"/>
    <w:rsid w:val="00E71ABA"/>
    <w:rsid w:val="00E72508"/>
    <w:rsid w:val="00E72A5A"/>
    <w:rsid w:val="00E72BD5"/>
    <w:rsid w:val="00E72F99"/>
    <w:rsid w:val="00E735A4"/>
    <w:rsid w:val="00E740D7"/>
    <w:rsid w:val="00E7484A"/>
    <w:rsid w:val="00E74D7B"/>
    <w:rsid w:val="00E75ADB"/>
    <w:rsid w:val="00E76664"/>
    <w:rsid w:val="00E76B15"/>
    <w:rsid w:val="00E76D57"/>
    <w:rsid w:val="00E76F61"/>
    <w:rsid w:val="00E772E0"/>
    <w:rsid w:val="00E7763C"/>
    <w:rsid w:val="00E77792"/>
    <w:rsid w:val="00E77913"/>
    <w:rsid w:val="00E80475"/>
    <w:rsid w:val="00E82772"/>
    <w:rsid w:val="00E83A57"/>
    <w:rsid w:val="00E843B4"/>
    <w:rsid w:val="00E844BF"/>
    <w:rsid w:val="00E84867"/>
    <w:rsid w:val="00E84A7C"/>
    <w:rsid w:val="00E84A86"/>
    <w:rsid w:val="00E84DE5"/>
    <w:rsid w:val="00E84E46"/>
    <w:rsid w:val="00E853C9"/>
    <w:rsid w:val="00E8631A"/>
    <w:rsid w:val="00E86846"/>
    <w:rsid w:val="00E86988"/>
    <w:rsid w:val="00E86A07"/>
    <w:rsid w:val="00E86EF9"/>
    <w:rsid w:val="00E87242"/>
    <w:rsid w:val="00E87513"/>
    <w:rsid w:val="00E8769D"/>
    <w:rsid w:val="00E876D2"/>
    <w:rsid w:val="00E8781F"/>
    <w:rsid w:val="00E87C12"/>
    <w:rsid w:val="00E87C31"/>
    <w:rsid w:val="00E87CB2"/>
    <w:rsid w:val="00E87E76"/>
    <w:rsid w:val="00E90A4C"/>
    <w:rsid w:val="00E911F2"/>
    <w:rsid w:val="00E912AE"/>
    <w:rsid w:val="00E91641"/>
    <w:rsid w:val="00E91797"/>
    <w:rsid w:val="00E918EF"/>
    <w:rsid w:val="00E919B5"/>
    <w:rsid w:val="00E919E6"/>
    <w:rsid w:val="00E93832"/>
    <w:rsid w:val="00E93DD8"/>
    <w:rsid w:val="00E94074"/>
    <w:rsid w:val="00E940A0"/>
    <w:rsid w:val="00E94393"/>
    <w:rsid w:val="00E94D1E"/>
    <w:rsid w:val="00E951EE"/>
    <w:rsid w:val="00E95254"/>
    <w:rsid w:val="00E95407"/>
    <w:rsid w:val="00E9609C"/>
    <w:rsid w:val="00E964CF"/>
    <w:rsid w:val="00E96A79"/>
    <w:rsid w:val="00E96EB3"/>
    <w:rsid w:val="00E96F31"/>
    <w:rsid w:val="00E973FD"/>
    <w:rsid w:val="00E97976"/>
    <w:rsid w:val="00E97CEC"/>
    <w:rsid w:val="00EA0C2A"/>
    <w:rsid w:val="00EA0E73"/>
    <w:rsid w:val="00EA12B7"/>
    <w:rsid w:val="00EA1EBF"/>
    <w:rsid w:val="00EA2394"/>
    <w:rsid w:val="00EA26B5"/>
    <w:rsid w:val="00EA2E9C"/>
    <w:rsid w:val="00EA327C"/>
    <w:rsid w:val="00EA34E8"/>
    <w:rsid w:val="00EA3563"/>
    <w:rsid w:val="00EA39BC"/>
    <w:rsid w:val="00EA3A2B"/>
    <w:rsid w:val="00EA3A46"/>
    <w:rsid w:val="00EA46BA"/>
    <w:rsid w:val="00EA4D0B"/>
    <w:rsid w:val="00EA52C3"/>
    <w:rsid w:val="00EA5322"/>
    <w:rsid w:val="00EA5422"/>
    <w:rsid w:val="00EA5898"/>
    <w:rsid w:val="00EA5AD7"/>
    <w:rsid w:val="00EA5B0D"/>
    <w:rsid w:val="00EA5C39"/>
    <w:rsid w:val="00EA666D"/>
    <w:rsid w:val="00EA69DC"/>
    <w:rsid w:val="00EA70E5"/>
    <w:rsid w:val="00EA7150"/>
    <w:rsid w:val="00EA74A4"/>
    <w:rsid w:val="00EA7507"/>
    <w:rsid w:val="00EA7550"/>
    <w:rsid w:val="00EA7D71"/>
    <w:rsid w:val="00EA7DC3"/>
    <w:rsid w:val="00EA7E21"/>
    <w:rsid w:val="00EB0EDF"/>
    <w:rsid w:val="00EB1E3B"/>
    <w:rsid w:val="00EB1F4B"/>
    <w:rsid w:val="00EB1FD1"/>
    <w:rsid w:val="00EB20B0"/>
    <w:rsid w:val="00EB23E4"/>
    <w:rsid w:val="00EB28D8"/>
    <w:rsid w:val="00EB2A64"/>
    <w:rsid w:val="00EB328C"/>
    <w:rsid w:val="00EB3486"/>
    <w:rsid w:val="00EB40E1"/>
    <w:rsid w:val="00EB42F3"/>
    <w:rsid w:val="00EB4D56"/>
    <w:rsid w:val="00EB5264"/>
    <w:rsid w:val="00EB544A"/>
    <w:rsid w:val="00EB59D2"/>
    <w:rsid w:val="00EB6580"/>
    <w:rsid w:val="00EB663A"/>
    <w:rsid w:val="00EB6A4F"/>
    <w:rsid w:val="00EB6C40"/>
    <w:rsid w:val="00EB6E0D"/>
    <w:rsid w:val="00EB7079"/>
    <w:rsid w:val="00EB717D"/>
    <w:rsid w:val="00EB724F"/>
    <w:rsid w:val="00EB7389"/>
    <w:rsid w:val="00EB747F"/>
    <w:rsid w:val="00EB7659"/>
    <w:rsid w:val="00EB77BC"/>
    <w:rsid w:val="00EB79CD"/>
    <w:rsid w:val="00EB7A7F"/>
    <w:rsid w:val="00EB7E4B"/>
    <w:rsid w:val="00EC0643"/>
    <w:rsid w:val="00EC07B2"/>
    <w:rsid w:val="00EC0A85"/>
    <w:rsid w:val="00EC0B5E"/>
    <w:rsid w:val="00EC0DD5"/>
    <w:rsid w:val="00EC1185"/>
    <w:rsid w:val="00EC1641"/>
    <w:rsid w:val="00EC16AB"/>
    <w:rsid w:val="00EC1F99"/>
    <w:rsid w:val="00EC2159"/>
    <w:rsid w:val="00EC25C8"/>
    <w:rsid w:val="00EC283C"/>
    <w:rsid w:val="00EC3602"/>
    <w:rsid w:val="00EC3686"/>
    <w:rsid w:val="00EC37A7"/>
    <w:rsid w:val="00EC3D5D"/>
    <w:rsid w:val="00EC3DC3"/>
    <w:rsid w:val="00EC3E1D"/>
    <w:rsid w:val="00EC3F24"/>
    <w:rsid w:val="00EC49A7"/>
    <w:rsid w:val="00EC4C13"/>
    <w:rsid w:val="00EC5267"/>
    <w:rsid w:val="00EC57E7"/>
    <w:rsid w:val="00EC5AC9"/>
    <w:rsid w:val="00EC5CBA"/>
    <w:rsid w:val="00EC5D86"/>
    <w:rsid w:val="00EC5F0D"/>
    <w:rsid w:val="00EC6432"/>
    <w:rsid w:val="00EC6D85"/>
    <w:rsid w:val="00EC71A0"/>
    <w:rsid w:val="00EC7259"/>
    <w:rsid w:val="00EC72EA"/>
    <w:rsid w:val="00EC75C4"/>
    <w:rsid w:val="00EC7727"/>
    <w:rsid w:val="00EC7CA8"/>
    <w:rsid w:val="00EC7CD3"/>
    <w:rsid w:val="00ED0527"/>
    <w:rsid w:val="00ED0564"/>
    <w:rsid w:val="00ED06FB"/>
    <w:rsid w:val="00ED0841"/>
    <w:rsid w:val="00ED12DE"/>
    <w:rsid w:val="00ED1880"/>
    <w:rsid w:val="00ED1B28"/>
    <w:rsid w:val="00ED2A8D"/>
    <w:rsid w:val="00ED33AE"/>
    <w:rsid w:val="00ED3A8C"/>
    <w:rsid w:val="00ED4375"/>
    <w:rsid w:val="00ED4AA2"/>
    <w:rsid w:val="00ED4EB2"/>
    <w:rsid w:val="00ED5375"/>
    <w:rsid w:val="00ED55EE"/>
    <w:rsid w:val="00ED657E"/>
    <w:rsid w:val="00ED65B8"/>
    <w:rsid w:val="00ED6622"/>
    <w:rsid w:val="00ED66D3"/>
    <w:rsid w:val="00ED717A"/>
    <w:rsid w:val="00ED73AB"/>
    <w:rsid w:val="00ED77E4"/>
    <w:rsid w:val="00ED78E6"/>
    <w:rsid w:val="00EE006C"/>
    <w:rsid w:val="00EE07C8"/>
    <w:rsid w:val="00EE095F"/>
    <w:rsid w:val="00EE0B02"/>
    <w:rsid w:val="00EE0BE3"/>
    <w:rsid w:val="00EE104B"/>
    <w:rsid w:val="00EE14E8"/>
    <w:rsid w:val="00EE16E9"/>
    <w:rsid w:val="00EE1DF4"/>
    <w:rsid w:val="00EE2367"/>
    <w:rsid w:val="00EE238F"/>
    <w:rsid w:val="00EE29EA"/>
    <w:rsid w:val="00EE34CA"/>
    <w:rsid w:val="00EE3D90"/>
    <w:rsid w:val="00EE3EFB"/>
    <w:rsid w:val="00EE3F4A"/>
    <w:rsid w:val="00EE3FCF"/>
    <w:rsid w:val="00EE42FB"/>
    <w:rsid w:val="00EE4502"/>
    <w:rsid w:val="00EE47EB"/>
    <w:rsid w:val="00EE48DE"/>
    <w:rsid w:val="00EE4BC6"/>
    <w:rsid w:val="00EE4E4A"/>
    <w:rsid w:val="00EE4F4A"/>
    <w:rsid w:val="00EE536D"/>
    <w:rsid w:val="00EE5DEA"/>
    <w:rsid w:val="00EE6056"/>
    <w:rsid w:val="00EE6180"/>
    <w:rsid w:val="00EE75CB"/>
    <w:rsid w:val="00EE7B53"/>
    <w:rsid w:val="00EE7D4D"/>
    <w:rsid w:val="00EE7ECD"/>
    <w:rsid w:val="00EF0687"/>
    <w:rsid w:val="00EF13A8"/>
    <w:rsid w:val="00EF14DD"/>
    <w:rsid w:val="00EF1696"/>
    <w:rsid w:val="00EF1A41"/>
    <w:rsid w:val="00EF1C6D"/>
    <w:rsid w:val="00EF219E"/>
    <w:rsid w:val="00EF29B1"/>
    <w:rsid w:val="00EF2DA6"/>
    <w:rsid w:val="00EF328B"/>
    <w:rsid w:val="00EF36D4"/>
    <w:rsid w:val="00EF3C6B"/>
    <w:rsid w:val="00EF3C9B"/>
    <w:rsid w:val="00EF3F10"/>
    <w:rsid w:val="00EF4853"/>
    <w:rsid w:val="00EF4B81"/>
    <w:rsid w:val="00EF4B95"/>
    <w:rsid w:val="00EF5090"/>
    <w:rsid w:val="00EF5666"/>
    <w:rsid w:val="00EF579F"/>
    <w:rsid w:val="00EF59C4"/>
    <w:rsid w:val="00EF5EC5"/>
    <w:rsid w:val="00EF6035"/>
    <w:rsid w:val="00EF6361"/>
    <w:rsid w:val="00EF6EC6"/>
    <w:rsid w:val="00EF79D5"/>
    <w:rsid w:val="00EF7B2F"/>
    <w:rsid w:val="00EF7C45"/>
    <w:rsid w:val="00F00537"/>
    <w:rsid w:val="00F00D8D"/>
    <w:rsid w:val="00F012D0"/>
    <w:rsid w:val="00F013F1"/>
    <w:rsid w:val="00F014FA"/>
    <w:rsid w:val="00F01904"/>
    <w:rsid w:val="00F01D61"/>
    <w:rsid w:val="00F01F8D"/>
    <w:rsid w:val="00F02004"/>
    <w:rsid w:val="00F02597"/>
    <w:rsid w:val="00F026C3"/>
    <w:rsid w:val="00F02C64"/>
    <w:rsid w:val="00F02EF6"/>
    <w:rsid w:val="00F03B3A"/>
    <w:rsid w:val="00F040F9"/>
    <w:rsid w:val="00F041CE"/>
    <w:rsid w:val="00F043EE"/>
    <w:rsid w:val="00F04D59"/>
    <w:rsid w:val="00F05325"/>
    <w:rsid w:val="00F05455"/>
    <w:rsid w:val="00F05469"/>
    <w:rsid w:val="00F05568"/>
    <w:rsid w:val="00F05B59"/>
    <w:rsid w:val="00F05D56"/>
    <w:rsid w:val="00F0645C"/>
    <w:rsid w:val="00F065AD"/>
    <w:rsid w:val="00F068D0"/>
    <w:rsid w:val="00F0697B"/>
    <w:rsid w:val="00F06A93"/>
    <w:rsid w:val="00F06AE9"/>
    <w:rsid w:val="00F06AFB"/>
    <w:rsid w:val="00F10176"/>
    <w:rsid w:val="00F102D4"/>
    <w:rsid w:val="00F10981"/>
    <w:rsid w:val="00F109EE"/>
    <w:rsid w:val="00F10F93"/>
    <w:rsid w:val="00F110CA"/>
    <w:rsid w:val="00F11791"/>
    <w:rsid w:val="00F11837"/>
    <w:rsid w:val="00F119CA"/>
    <w:rsid w:val="00F119DD"/>
    <w:rsid w:val="00F119F6"/>
    <w:rsid w:val="00F11A40"/>
    <w:rsid w:val="00F11D11"/>
    <w:rsid w:val="00F12536"/>
    <w:rsid w:val="00F12837"/>
    <w:rsid w:val="00F130AB"/>
    <w:rsid w:val="00F13CF0"/>
    <w:rsid w:val="00F14628"/>
    <w:rsid w:val="00F14716"/>
    <w:rsid w:val="00F14967"/>
    <w:rsid w:val="00F14B54"/>
    <w:rsid w:val="00F14BD1"/>
    <w:rsid w:val="00F14E1D"/>
    <w:rsid w:val="00F14FDD"/>
    <w:rsid w:val="00F1542C"/>
    <w:rsid w:val="00F15570"/>
    <w:rsid w:val="00F15732"/>
    <w:rsid w:val="00F1598D"/>
    <w:rsid w:val="00F15CEB"/>
    <w:rsid w:val="00F15F87"/>
    <w:rsid w:val="00F167D8"/>
    <w:rsid w:val="00F16A33"/>
    <w:rsid w:val="00F16D27"/>
    <w:rsid w:val="00F16D94"/>
    <w:rsid w:val="00F17048"/>
    <w:rsid w:val="00F17490"/>
    <w:rsid w:val="00F17697"/>
    <w:rsid w:val="00F17F40"/>
    <w:rsid w:val="00F201D0"/>
    <w:rsid w:val="00F203CD"/>
    <w:rsid w:val="00F204D2"/>
    <w:rsid w:val="00F20882"/>
    <w:rsid w:val="00F20D57"/>
    <w:rsid w:val="00F20ED4"/>
    <w:rsid w:val="00F2102A"/>
    <w:rsid w:val="00F2149F"/>
    <w:rsid w:val="00F215DE"/>
    <w:rsid w:val="00F2167F"/>
    <w:rsid w:val="00F219B1"/>
    <w:rsid w:val="00F21B4F"/>
    <w:rsid w:val="00F21EE8"/>
    <w:rsid w:val="00F2257D"/>
    <w:rsid w:val="00F2265D"/>
    <w:rsid w:val="00F22D69"/>
    <w:rsid w:val="00F22E41"/>
    <w:rsid w:val="00F23637"/>
    <w:rsid w:val="00F23789"/>
    <w:rsid w:val="00F237BB"/>
    <w:rsid w:val="00F23896"/>
    <w:rsid w:val="00F243CE"/>
    <w:rsid w:val="00F24ADF"/>
    <w:rsid w:val="00F24DFA"/>
    <w:rsid w:val="00F25068"/>
    <w:rsid w:val="00F257C4"/>
    <w:rsid w:val="00F25F32"/>
    <w:rsid w:val="00F2628E"/>
    <w:rsid w:val="00F267EA"/>
    <w:rsid w:val="00F26F2A"/>
    <w:rsid w:val="00F27202"/>
    <w:rsid w:val="00F27510"/>
    <w:rsid w:val="00F27532"/>
    <w:rsid w:val="00F276D9"/>
    <w:rsid w:val="00F279E6"/>
    <w:rsid w:val="00F309F8"/>
    <w:rsid w:val="00F31624"/>
    <w:rsid w:val="00F316BA"/>
    <w:rsid w:val="00F317B3"/>
    <w:rsid w:val="00F319AA"/>
    <w:rsid w:val="00F31C4A"/>
    <w:rsid w:val="00F3218F"/>
    <w:rsid w:val="00F32672"/>
    <w:rsid w:val="00F32A55"/>
    <w:rsid w:val="00F32B42"/>
    <w:rsid w:val="00F32F65"/>
    <w:rsid w:val="00F33420"/>
    <w:rsid w:val="00F33803"/>
    <w:rsid w:val="00F33B1C"/>
    <w:rsid w:val="00F33D30"/>
    <w:rsid w:val="00F34276"/>
    <w:rsid w:val="00F34798"/>
    <w:rsid w:val="00F34947"/>
    <w:rsid w:val="00F34C9D"/>
    <w:rsid w:val="00F34ECF"/>
    <w:rsid w:val="00F34EE2"/>
    <w:rsid w:val="00F35774"/>
    <w:rsid w:val="00F35848"/>
    <w:rsid w:val="00F35CAF"/>
    <w:rsid w:val="00F35D69"/>
    <w:rsid w:val="00F36B03"/>
    <w:rsid w:val="00F37217"/>
    <w:rsid w:val="00F37229"/>
    <w:rsid w:val="00F372E1"/>
    <w:rsid w:val="00F373C0"/>
    <w:rsid w:val="00F374CA"/>
    <w:rsid w:val="00F3788D"/>
    <w:rsid w:val="00F4031D"/>
    <w:rsid w:val="00F40397"/>
    <w:rsid w:val="00F406B9"/>
    <w:rsid w:val="00F406D9"/>
    <w:rsid w:val="00F41060"/>
    <w:rsid w:val="00F412DF"/>
    <w:rsid w:val="00F4156E"/>
    <w:rsid w:val="00F418AC"/>
    <w:rsid w:val="00F41F1A"/>
    <w:rsid w:val="00F42381"/>
    <w:rsid w:val="00F42820"/>
    <w:rsid w:val="00F4299F"/>
    <w:rsid w:val="00F42E9C"/>
    <w:rsid w:val="00F42FD6"/>
    <w:rsid w:val="00F430E8"/>
    <w:rsid w:val="00F43C55"/>
    <w:rsid w:val="00F43DFA"/>
    <w:rsid w:val="00F43EF1"/>
    <w:rsid w:val="00F44184"/>
    <w:rsid w:val="00F442B4"/>
    <w:rsid w:val="00F442FE"/>
    <w:rsid w:val="00F4450E"/>
    <w:rsid w:val="00F446EA"/>
    <w:rsid w:val="00F44C80"/>
    <w:rsid w:val="00F4519B"/>
    <w:rsid w:val="00F453DB"/>
    <w:rsid w:val="00F455D8"/>
    <w:rsid w:val="00F45DFE"/>
    <w:rsid w:val="00F4613A"/>
    <w:rsid w:val="00F4641F"/>
    <w:rsid w:val="00F46B6C"/>
    <w:rsid w:val="00F47577"/>
    <w:rsid w:val="00F47636"/>
    <w:rsid w:val="00F47A0B"/>
    <w:rsid w:val="00F47ACA"/>
    <w:rsid w:val="00F47D51"/>
    <w:rsid w:val="00F47E9A"/>
    <w:rsid w:val="00F50C15"/>
    <w:rsid w:val="00F5135D"/>
    <w:rsid w:val="00F51BF6"/>
    <w:rsid w:val="00F52178"/>
    <w:rsid w:val="00F528FA"/>
    <w:rsid w:val="00F529CF"/>
    <w:rsid w:val="00F52AB1"/>
    <w:rsid w:val="00F53317"/>
    <w:rsid w:val="00F5355B"/>
    <w:rsid w:val="00F53582"/>
    <w:rsid w:val="00F5384C"/>
    <w:rsid w:val="00F53AA6"/>
    <w:rsid w:val="00F53C88"/>
    <w:rsid w:val="00F540AE"/>
    <w:rsid w:val="00F54275"/>
    <w:rsid w:val="00F5427C"/>
    <w:rsid w:val="00F54AFC"/>
    <w:rsid w:val="00F54C5E"/>
    <w:rsid w:val="00F55218"/>
    <w:rsid w:val="00F55410"/>
    <w:rsid w:val="00F55555"/>
    <w:rsid w:val="00F555F0"/>
    <w:rsid w:val="00F55B65"/>
    <w:rsid w:val="00F55D3D"/>
    <w:rsid w:val="00F563B9"/>
    <w:rsid w:val="00F566C2"/>
    <w:rsid w:val="00F56B88"/>
    <w:rsid w:val="00F56E4F"/>
    <w:rsid w:val="00F57234"/>
    <w:rsid w:val="00F5759C"/>
    <w:rsid w:val="00F57FF2"/>
    <w:rsid w:val="00F600EE"/>
    <w:rsid w:val="00F608FF"/>
    <w:rsid w:val="00F60BDF"/>
    <w:rsid w:val="00F60BE7"/>
    <w:rsid w:val="00F6119F"/>
    <w:rsid w:val="00F61320"/>
    <w:rsid w:val="00F61586"/>
    <w:rsid w:val="00F61A88"/>
    <w:rsid w:val="00F62432"/>
    <w:rsid w:val="00F62A7E"/>
    <w:rsid w:val="00F62B7A"/>
    <w:rsid w:val="00F63220"/>
    <w:rsid w:val="00F634FD"/>
    <w:rsid w:val="00F636CC"/>
    <w:rsid w:val="00F63984"/>
    <w:rsid w:val="00F63A6B"/>
    <w:rsid w:val="00F63FF2"/>
    <w:rsid w:val="00F6409F"/>
    <w:rsid w:val="00F6421E"/>
    <w:rsid w:val="00F6473B"/>
    <w:rsid w:val="00F64FCD"/>
    <w:rsid w:val="00F65122"/>
    <w:rsid w:val="00F651B1"/>
    <w:rsid w:val="00F65C1B"/>
    <w:rsid w:val="00F66467"/>
    <w:rsid w:val="00F6731A"/>
    <w:rsid w:val="00F677F7"/>
    <w:rsid w:val="00F67EA7"/>
    <w:rsid w:val="00F67FA2"/>
    <w:rsid w:val="00F702FB"/>
    <w:rsid w:val="00F71190"/>
    <w:rsid w:val="00F711F2"/>
    <w:rsid w:val="00F711F3"/>
    <w:rsid w:val="00F713AC"/>
    <w:rsid w:val="00F71A45"/>
    <w:rsid w:val="00F721AB"/>
    <w:rsid w:val="00F723C2"/>
    <w:rsid w:val="00F72F08"/>
    <w:rsid w:val="00F73895"/>
    <w:rsid w:val="00F7401D"/>
    <w:rsid w:val="00F74D65"/>
    <w:rsid w:val="00F75781"/>
    <w:rsid w:val="00F75AD6"/>
    <w:rsid w:val="00F760DA"/>
    <w:rsid w:val="00F763AB"/>
    <w:rsid w:val="00F76B36"/>
    <w:rsid w:val="00F77511"/>
    <w:rsid w:val="00F7760D"/>
    <w:rsid w:val="00F800B8"/>
    <w:rsid w:val="00F8037B"/>
    <w:rsid w:val="00F80709"/>
    <w:rsid w:val="00F809BD"/>
    <w:rsid w:val="00F80BDD"/>
    <w:rsid w:val="00F80D11"/>
    <w:rsid w:val="00F80E92"/>
    <w:rsid w:val="00F8153E"/>
    <w:rsid w:val="00F81A9D"/>
    <w:rsid w:val="00F838C8"/>
    <w:rsid w:val="00F844F9"/>
    <w:rsid w:val="00F8497D"/>
    <w:rsid w:val="00F84C98"/>
    <w:rsid w:val="00F854B9"/>
    <w:rsid w:val="00F858CF"/>
    <w:rsid w:val="00F86855"/>
    <w:rsid w:val="00F86887"/>
    <w:rsid w:val="00F8696A"/>
    <w:rsid w:val="00F8728B"/>
    <w:rsid w:val="00F87D4F"/>
    <w:rsid w:val="00F87DFF"/>
    <w:rsid w:val="00F90126"/>
    <w:rsid w:val="00F90370"/>
    <w:rsid w:val="00F90619"/>
    <w:rsid w:val="00F908D7"/>
    <w:rsid w:val="00F90A89"/>
    <w:rsid w:val="00F90E29"/>
    <w:rsid w:val="00F90FBB"/>
    <w:rsid w:val="00F9112F"/>
    <w:rsid w:val="00F911CA"/>
    <w:rsid w:val="00F91512"/>
    <w:rsid w:val="00F9171B"/>
    <w:rsid w:val="00F9234B"/>
    <w:rsid w:val="00F9258D"/>
    <w:rsid w:val="00F92BA9"/>
    <w:rsid w:val="00F92FD3"/>
    <w:rsid w:val="00F92FEB"/>
    <w:rsid w:val="00F930BE"/>
    <w:rsid w:val="00F93175"/>
    <w:rsid w:val="00F932E1"/>
    <w:rsid w:val="00F935DA"/>
    <w:rsid w:val="00F93797"/>
    <w:rsid w:val="00F93830"/>
    <w:rsid w:val="00F93D07"/>
    <w:rsid w:val="00F94345"/>
    <w:rsid w:val="00F943A3"/>
    <w:rsid w:val="00F94B07"/>
    <w:rsid w:val="00F95141"/>
    <w:rsid w:val="00F9551D"/>
    <w:rsid w:val="00F9575A"/>
    <w:rsid w:val="00F95795"/>
    <w:rsid w:val="00F9604F"/>
    <w:rsid w:val="00F96350"/>
    <w:rsid w:val="00F96B60"/>
    <w:rsid w:val="00F96C83"/>
    <w:rsid w:val="00F970DF"/>
    <w:rsid w:val="00F978FF"/>
    <w:rsid w:val="00F97D4A"/>
    <w:rsid w:val="00F97D4D"/>
    <w:rsid w:val="00FA02BE"/>
    <w:rsid w:val="00FA0364"/>
    <w:rsid w:val="00FA0802"/>
    <w:rsid w:val="00FA0A88"/>
    <w:rsid w:val="00FA0F6B"/>
    <w:rsid w:val="00FA14F5"/>
    <w:rsid w:val="00FA21B2"/>
    <w:rsid w:val="00FA24D8"/>
    <w:rsid w:val="00FA2B1B"/>
    <w:rsid w:val="00FA2C97"/>
    <w:rsid w:val="00FA2DED"/>
    <w:rsid w:val="00FA3BA0"/>
    <w:rsid w:val="00FA45EA"/>
    <w:rsid w:val="00FA48F5"/>
    <w:rsid w:val="00FA4924"/>
    <w:rsid w:val="00FA5406"/>
    <w:rsid w:val="00FA58E3"/>
    <w:rsid w:val="00FA5F1D"/>
    <w:rsid w:val="00FA6294"/>
    <w:rsid w:val="00FA6425"/>
    <w:rsid w:val="00FA68A9"/>
    <w:rsid w:val="00FA6DE3"/>
    <w:rsid w:val="00FA77A1"/>
    <w:rsid w:val="00FB1316"/>
    <w:rsid w:val="00FB1C30"/>
    <w:rsid w:val="00FB2122"/>
    <w:rsid w:val="00FB22C6"/>
    <w:rsid w:val="00FB2B4E"/>
    <w:rsid w:val="00FB3175"/>
    <w:rsid w:val="00FB3199"/>
    <w:rsid w:val="00FB31E4"/>
    <w:rsid w:val="00FB3778"/>
    <w:rsid w:val="00FB3873"/>
    <w:rsid w:val="00FB3B6A"/>
    <w:rsid w:val="00FB4249"/>
    <w:rsid w:val="00FB4909"/>
    <w:rsid w:val="00FB4BA8"/>
    <w:rsid w:val="00FB4D7E"/>
    <w:rsid w:val="00FB526D"/>
    <w:rsid w:val="00FB58D3"/>
    <w:rsid w:val="00FB59AC"/>
    <w:rsid w:val="00FB5C1F"/>
    <w:rsid w:val="00FB5E29"/>
    <w:rsid w:val="00FB720F"/>
    <w:rsid w:val="00FB743A"/>
    <w:rsid w:val="00FB749A"/>
    <w:rsid w:val="00FB7619"/>
    <w:rsid w:val="00FB791C"/>
    <w:rsid w:val="00FB79D7"/>
    <w:rsid w:val="00FB7D2C"/>
    <w:rsid w:val="00FC0414"/>
    <w:rsid w:val="00FC04FF"/>
    <w:rsid w:val="00FC059E"/>
    <w:rsid w:val="00FC0AD0"/>
    <w:rsid w:val="00FC0D16"/>
    <w:rsid w:val="00FC0F55"/>
    <w:rsid w:val="00FC15F8"/>
    <w:rsid w:val="00FC28FC"/>
    <w:rsid w:val="00FC31E5"/>
    <w:rsid w:val="00FC3DD1"/>
    <w:rsid w:val="00FC4F51"/>
    <w:rsid w:val="00FC5788"/>
    <w:rsid w:val="00FC5B6E"/>
    <w:rsid w:val="00FC6236"/>
    <w:rsid w:val="00FC7236"/>
    <w:rsid w:val="00FC73C3"/>
    <w:rsid w:val="00FC75D9"/>
    <w:rsid w:val="00FC7C0E"/>
    <w:rsid w:val="00FD019D"/>
    <w:rsid w:val="00FD036B"/>
    <w:rsid w:val="00FD0458"/>
    <w:rsid w:val="00FD11CF"/>
    <w:rsid w:val="00FD1325"/>
    <w:rsid w:val="00FD154D"/>
    <w:rsid w:val="00FD256C"/>
    <w:rsid w:val="00FD2CF3"/>
    <w:rsid w:val="00FD2D12"/>
    <w:rsid w:val="00FD2D38"/>
    <w:rsid w:val="00FD39F8"/>
    <w:rsid w:val="00FD3A8D"/>
    <w:rsid w:val="00FD3D25"/>
    <w:rsid w:val="00FD4CBB"/>
    <w:rsid w:val="00FD4D1A"/>
    <w:rsid w:val="00FD518E"/>
    <w:rsid w:val="00FD532D"/>
    <w:rsid w:val="00FD5A26"/>
    <w:rsid w:val="00FD6E74"/>
    <w:rsid w:val="00FD6E9E"/>
    <w:rsid w:val="00FD7330"/>
    <w:rsid w:val="00FD75D8"/>
    <w:rsid w:val="00FD794D"/>
    <w:rsid w:val="00FD7A98"/>
    <w:rsid w:val="00FE014D"/>
    <w:rsid w:val="00FE05B8"/>
    <w:rsid w:val="00FE0C6A"/>
    <w:rsid w:val="00FE0E02"/>
    <w:rsid w:val="00FE0ED2"/>
    <w:rsid w:val="00FE10C5"/>
    <w:rsid w:val="00FE118C"/>
    <w:rsid w:val="00FE16E6"/>
    <w:rsid w:val="00FE19F6"/>
    <w:rsid w:val="00FE1AE2"/>
    <w:rsid w:val="00FE1E30"/>
    <w:rsid w:val="00FE2A3C"/>
    <w:rsid w:val="00FE2B97"/>
    <w:rsid w:val="00FE3378"/>
    <w:rsid w:val="00FE37F4"/>
    <w:rsid w:val="00FE390F"/>
    <w:rsid w:val="00FE3BD4"/>
    <w:rsid w:val="00FE428B"/>
    <w:rsid w:val="00FE4BB6"/>
    <w:rsid w:val="00FE4EC9"/>
    <w:rsid w:val="00FE543C"/>
    <w:rsid w:val="00FE57D7"/>
    <w:rsid w:val="00FE5C6F"/>
    <w:rsid w:val="00FE5D90"/>
    <w:rsid w:val="00FE6540"/>
    <w:rsid w:val="00FE6870"/>
    <w:rsid w:val="00FE69BC"/>
    <w:rsid w:val="00FE7742"/>
    <w:rsid w:val="00FE7AAB"/>
    <w:rsid w:val="00FE7EF6"/>
    <w:rsid w:val="00FF02F3"/>
    <w:rsid w:val="00FF0606"/>
    <w:rsid w:val="00FF08B9"/>
    <w:rsid w:val="00FF0E61"/>
    <w:rsid w:val="00FF0F6D"/>
    <w:rsid w:val="00FF1190"/>
    <w:rsid w:val="00FF1524"/>
    <w:rsid w:val="00FF1632"/>
    <w:rsid w:val="00FF18FB"/>
    <w:rsid w:val="00FF1927"/>
    <w:rsid w:val="00FF1A65"/>
    <w:rsid w:val="00FF1DCF"/>
    <w:rsid w:val="00FF2933"/>
    <w:rsid w:val="00FF375A"/>
    <w:rsid w:val="00FF48B6"/>
    <w:rsid w:val="00FF48FE"/>
    <w:rsid w:val="00FF49FE"/>
    <w:rsid w:val="00FF510B"/>
    <w:rsid w:val="00FF5E0B"/>
    <w:rsid w:val="00FF6B59"/>
    <w:rsid w:val="00FF74B0"/>
    <w:rsid w:val="00FF79DF"/>
    <w:rsid w:val="00FF7E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4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envelope addres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21AB"/>
    <w:rPr>
      <w:rFonts w:ascii="Lucida Console" w:hAnsi="Lucida Console"/>
      <w:sz w:val="16"/>
    </w:rPr>
  </w:style>
  <w:style w:type="paragraph" w:styleId="1">
    <w:name w:val="heading 1"/>
    <w:basedOn w:val="a0"/>
    <w:next w:val="a0"/>
    <w:link w:val="10"/>
    <w:uiPriority w:val="9"/>
    <w:qFormat/>
    <w:rsid w:val="00170576"/>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0"/>
    <w:next w:val="a0"/>
    <w:link w:val="20"/>
    <w:qFormat/>
    <w:rsid w:val="00170576"/>
    <w:pPr>
      <w:keepNext/>
      <w:outlineLvl w:val="1"/>
    </w:pPr>
    <w:rPr>
      <w:rFonts w:ascii="Times New Roman" w:hAnsi="Times New Roman"/>
      <w:sz w:val="28"/>
    </w:rPr>
  </w:style>
  <w:style w:type="paragraph" w:styleId="3">
    <w:name w:val="heading 3"/>
    <w:basedOn w:val="a0"/>
    <w:next w:val="a0"/>
    <w:link w:val="30"/>
    <w:qFormat/>
    <w:rsid w:val="00170576"/>
    <w:pPr>
      <w:keepNext/>
      <w:jc w:val="both"/>
      <w:outlineLvl w:val="2"/>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D6C18"/>
    <w:rPr>
      <w:b/>
      <w:sz w:val="28"/>
      <w:lang w:eastAsia="ru-RU"/>
    </w:rPr>
  </w:style>
  <w:style w:type="paragraph" w:customStyle="1" w:styleId="a4">
    <w:name w:val="Заявление"/>
    <w:basedOn w:val="a0"/>
    <w:next w:val="a5"/>
    <w:rsid w:val="00170576"/>
  </w:style>
  <w:style w:type="paragraph" w:styleId="a5">
    <w:name w:val="envelope address"/>
    <w:basedOn w:val="a0"/>
    <w:uiPriority w:val="99"/>
    <w:rsid w:val="00170576"/>
    <w:pPr>
      <w:framePr w:w="7920" w:h="1980" w:hRule="exact" w:hSpace="180" w:wrap="auto" w:hAnchor="page" w:xAlign="center" w:yAlign="bottom"/>
      <w:ind w:left="2880"/>
    </w:pPr>
    <w:rPr>
      <w:sz w:val="24"/>
    </w:rPr>
  </w:style>
  <w:style w:type="paragraph" w:customStyle="1" w:styleId="a6">
    <w:name w:val="Заявление (служебка)"/>
    <w:basedOn w:val="a0"/>
    <w:next w:val="a0"/>
    <w:rsid w:val="00170576"/>
    <w:pPr>
      <w:spacing w:before="120" w:after="120"/>
      <w:ind w:firstLine="720"/>
      <w:jc w:val="right"/>
    </w:pPr>
    <w:rPr>
      <w:rFonts w:ascii="Arial" w:hAnsi="Arial"/>
      <w:sz w:val="24"/>
    </w:rPr>
  </w:style>
  <w:style w:type="paragraph" w:customStyle="1" w:styleId="a7">
    <w:name w:val="Заголовок центр"/>
    <w:basedOn w:val="a0"/>
    <w:next w:val="a0"/>
    <w:rsid w:val="00170576"/>
    <w:pPr>
      <w:spacing w:before="120" w:after="120"/>
      <w:ind w:firstLine="720"/>
      <w:jc w:val="center"/>
    </w:pPr>
    <w:rPr>
      <w:rFonts w:ascii="Arial" w:hAnsi="Arial"/>
      <w:b/>
      <w:sz w:val="32"/>
    </w:rPr>
  </w:style>
  <w:style w:type="paragraph" w:styleId="a8">
    <w:name w:val="header"/>
    <w:basedOn w:val="a0"/>
    <w:link w:val="a9"/>
    <w:uiPriority w:val="99"/>
    <w:rsid w:val="00170576"/>
    <w:pPr>
      <w:tabs>
        <w:tab w:val="center" w:pos="4536"/>
        <w:tab w:val="right" w:pos="9072"/>
      </w:tabs>
    </w:pPr>
  </w:style>
  <w:style w:type="character" w:customStyle="1" w:styleId="a9">
    <w:name w:val="Верхний колонтитул Знак"/>
    <w:basedOn w:val="a1"/>
    <w:link w:val="a8"/>
    <w:uiPriority w:val="99"/>
    <w:rsid w:val="00AD6C18"/>
    <w:rPr>
      <w:rFonts w:ascii="Lucida Console" w:hAnsi="Lucida Console"/>
      <w:sz w:val="16"/>
      <w:lang w:eastAsia="ru-RU"/>
    </w:rPr>
  </w:style>
  <w:style w:type="character" w:styleId="aa">
    <w:name w:val="page number"/>
    <w:basedOn w:val="a1"/>
    <w:rsid w:val="00170576"/>
  </w:style>
  <w:style w:type="paragraph" w:styleId="ab">
    <w:name w:val="Body Text"/>
    <w:basedOn w:val="a0"/>
    <w:link w:val="ac"/>
    <w:rsid w:val="00170576"/>
    <w:rPr>
      <w:rFonts w:ascii="Times New Roman" w:hAnsi="Times New Roman"/>
      <w:sz w:val="28"/>
    </w:rPr>
  </w:style>
  <w:style w:type="paragraph" w:styleId="21">
    <w:name w:val="Body Text 2"/>
    <w:basedOn w:val="a0"/>
    <w:link w:val="22"/>
    <w:uiPriority w:val="99"/>
    <w:rsid w:val="00170576"/>
    <w:pPr>
      <w:jc w:val="both"/>
    </w:pPr>
    <w:rPr>
      <w:rFonts w:ascii="Times New Roman" w:hAnsi="Times New Roman"/>
      <w:sz w:val="28"/>
    </w:rPr>
  </w:style>
  <w:style w:type="character" w:customStyle="1" w:styleId="22">
    <w:name w:val="Основной текст 2 Знак"/>
    <w:basedOn w:val="a1"/>
    <w:link w:val="21"/>
    <w:uiPriority w:val="99"/>
    <w:rsid w:val="00AD6C18"/>
    <w:rPr>
      <w:sz w:val="28"/>
      <w:lang w:eastAsia="ru-RU"/>
    </w:rPr>
  </w:style>
  <w:style w:type="paragraph" w:styleId="ad">
    <w:name w:val="footer"/>
    <w:basedOn w:val="a0"/>
    <w:link w:val="ae"/>
    <w:uiPriority w:val="99"/>
    <w:rsid w:val="00170576"/>
    <w:pPr>
      <w:tabs>
        <w:tab w:val="center" w:pos="4153"/>
        <w:tab w:val="right" w:pos="8306"/>
      </w:tabs>
    </w:pPr>
  </w:style>
  <w:style w:type="character" w:customStyle="1" w:styleId="ae">
    <w:name w:val="Нижний колонтитул Знак"/>
    <w:basedOn w:val="a1"/>
    <w:link w:val="ad"/>
    <w:uiPriority w:val="99"/>
    <w:rsid w:val="00AD6C18"/>
    <w:rPr>
      <w:rFonts w:ascii="Lucida Console" w:hAnsi="Lucida Console"/>
      <w:sz w:val="16"/>
      <w:lang w:eastAsia="ru-RU"/>
    </w:rPr>
  </w:style>
  <w:style w:type="paragraph" w:styleId="af">
    <w:name w:val="Body Text Indent"/>
    <w:basedOn w:val="a0"/>
    <w:link w:val="af0"/>
    <w:uiPriority w:val="99"/>
    <w:rsid w:val="00170576"/>
    <w:pPr>
      <w:ind w:firstLine="720"/>
      <w:jc w:val="both"/>
    </w:pPr>
    <w:rPr>
      <w:rFonts w:ascii="Times New Roman" w:hAnsi="Times New Roman"/>
      <w:sz w:val="28"/>
    </w:rPr>
  </w:style>
  <w:style w:type="character" w:customStyle="1" w:styleId="af0">
    <w:name w:val="Основной текст с отступом Знак"/>
    <w:basedOn w:val="a1"/>
    <w:link w:val="af"/>
    <w:uiPriority w:val="99"/>
    <w:rsid w:val="00AD6C18"/>
    <w:rPr>
      <w:sz w:val="28"/>
      <w:lang w:eastAsia="ru-RU"/>
    </w:rPr>
  </w:style>
  <w:style w:type="paragraph" w:styleId="31">
    <w:name w:val="Body Text 3"/>
    <w:basedOn w:val="a0"/>
    <w:link w:val="32"/>
    <w:rsid w:val="00170576"/>
    <w:pPr>
      <w:framePr w:w="4401" w:h="1873" w:hSpace="180" w:wrap="around" w:vAnchor="text" w:hAnchor="page" w:x="4321" w:y="103"/>
      <w:jc w:val="center"/>
    </w:pPr>
    <w:rPr>
      <w:rFonts w:ascii="Times New Roman" w:hAnsi="Times New Roman"/>
      <w:b/>
    </w:rPr>
  </w:style>
  <w:style w:type="character" w:customStyle="1" w:styleId="32">
    <w:name w:val="Основной текст 3 Знак"/>
    <w:basedOn w:val="a1"/>
    <w:link w:val="31"/>
    <w:rsid w:val="00AD6C18"/>
    <w:rPr>
      <w:b/>
      <w:sz w:val="16"/>
      <w:lang w:eastAsia="ru-RU"/>
    </w:rPr>
  </w:style>
  <w:style w:type="paragraph" w:styleId="af1">
    <w:name w:val="Balloon Text"/>
    <w:basedOn w:val="a0"/>
    <w:link w:val="af2"/>
    <w:uiPriority w:val="99"/>
    <w:semiHidden/>
    <w:rsid w:val="00556034"/>
    <w:rPr>
      <w:rFonts w:ascii="Tahoma" w:hAnsi="Tahoma" w:cs="Tahoma"/>
      <w:szCs w:val="16"/>
    </w:rPr>
  </w:style>
  <w:style w:type="character" w:customStyle="1" w:styleId="af2">
    <w:name w:val="Текст выноски Знак"/>
    <w:basedOn w:val="a1"/>
    <w:link w:val="af1"/>
    <w:uiPriority w:val="99"/>
    <w:semiHidden/>
    <w:rsid w:val="00AD6C18"/>
    <w:rPr>
      <w:rFonts w:ascii="Tahoma" w:hAnsi="Tahoma" w:cs="Tahoma"/>
      <w:sz w:val="16"/>
      <w:szCs w:val="16"/>
      <w:lang w:eastAsia="ru-RU"/>
    </w:rPr>
  </w:style>
  <w:style w:type="paragraph" w:customStyle="1" w:styleId="ConsPlusNormal">
    <w:name w:val="ConsPlusNormal"/>
    <w:link w:val="ConsPlusNormal0"/>
    <w:qFormat/>
    <w:rsid w:val="00AD6C18"/>
    <w:pPr>
      <w:widowControl w:val="0"/>
      <w:autoSpaceDE w:val="0"/>
      <w:autoSpaceDN w:val="0"/>
      <w:adjustRightInd w:val="0"/>
      <w:ind w:firstLine="720"/>
    </w:pPr>
    <w:rPr>
      <w:rFonts w:ascii="Arial" w:hAnsi="Arial"/>
      <w:sz w:val="16"/>
      <w:szCs w:val="16"/>
    </w:rPr>
  </w:style>
  <w:style w:type="paragraph" w:customStyle="1" w:styleId="ConsPlusNonformat">
    <w:name w:val="ConsPlusNonformat"/>
    <w:rsid w:val="00AD6C18"/>
    <w:pPr>
      <w:widowControl w:val="0"/>
      <w:autoSpaceDE w:val="0"/>
      <w:autoSpaceDN w:val="0"/>
      <w:adjustRightInd w:val="0"/>
    </w:pPr>
    <w:rPr>
      <w:rFonts w:ascii="Courier New" w:hAnsi="Courier New" w:cs="Courier New"/>
      <w:sz w:val="16"/>
      <w:szCs w:val="16"/>
    </w:rPr>
  </w:style>
  <w:style w:type="paragraph" w:customStyle="1" w:styleId="ConsPlusTitle">
    <w:name w:val="ConsPlusTitle"/>
    <w:uiPriority w:val="99"/>
    <w:rsid w:val="00AD6C18"/>
    <w:pPr>
      <w:widowControl w:val="0"/>
      <w:autoSpaceDE w:val="0"/>
      <w:autoSpaceDN w:val="0"/>
      <w:adjustRightInd w:val="0"/>
    </w:pPr>
    <w:rPr>
      <w:rFonts w:ascii="Arial" w:hAnsi="Arial" w:cs="Arial"/>
      <w:b/>
      <w:bCs/>
      <w:sz w:val="14"/>
      <w:szCs w:val="14"/>
    </w:rPr>
  </w:style>
  <w:style w:type="character" w:styleId="af3">
    <w:name w:val="Strong"/>
    <w:basedOn w:val="a1"/>
    <w:uiPriority w:val="22"/>
    <w:qFormat/>
    <w:rsid w:val="00AD6C18"/>
    <w:rPr>
      <w:b/>
      <w:bCs/>
    </w:rPr>
  </w:style>
  <w:style w:type="paragraph" w:customStyle="1" w:styleId="ConsPlusCell">
    <w:name w:val="ConsPlusCell"/>
    <w:uiPriority w:val="99"/>
    <w:rsid w:val="00AD6C18"/>
    <w:pPr>
      <w:widowControl w:val="0"/>
      <w:autoSpaceDE w:val="0"/>
      <w:autoSpaceDN w:val="0"/>
      <w:adjustRightInd w:val="0"/>
    </w:pPr>
    <w:rPr>
      <w:rFonts w:ascii="Arial" w:hAnsi="Arial" w:cs="Arial"/>
    </w:rPr>
  </w:style>
  <w:style w:type="character" w:customStyle="1" w:styleId="ConsPlusNormal0">
    <w:name w:val="ConsPlusNormal Знак"/>
    <w:link w:val="ConsPlusNormal"/>
    <w:rsid w:val="00CB4DC0"/>
    <w:rPr>
      <w:rFonts w:ascii="Arial" w:hAnsi="Arial"/>
      <w:sz w:val="16"/>
      <w:szCs w:val="16"/>
      <w:lang w:bidi="ar-SA"/>
    </w:rPr>
  </w:style>
  <w:style w:type="paragraph" w:styleId="af4">
    <w:name w:val="List Paragraph"/>
    <w:aliases w:val="Абзац списка основной,Абзац списка1,List Paragraph,Абзац списка11"/>
    <w:basedOn w:val="a0"/>
    <w:link w:val="af5"/>
    <w:uiPriority w:val="34"/>
    <w:qFormat/>
    <w:rsid w:val="008E7052"/>
    <w:pPr>
      <w:spacing w:after="200" w:line="276" w:lineRule="auto"/>
      <w:ind w:left="720"/>
      <w:contextualSpacing/>
    </w:pPr>
    <w:rPr>
      <w:rFonts w:ascii="Calibri" w:eastAsia="Calibri" w:hAnsi="Calibri"/>
      <w:sz w:val="22"/>
      <w:szCs w:val="22"/>
      <w:lang w:eastAsia="en-US"/>
    </w:rPr>
  </w:style>
  <w:style w:type="character" w:customStyle="1" w:styleId="af5">
    <w:name w:val="Абзац списка Знак"/>
    <w:aliases w:val="Абзац списка основной Знак,Абзац списка1 Знак,List Paragraph Знак,Абзац списка11 Знак"/>
    <w:link w:val="af4"/>
    <w:uiPriority w:val="34"/>
    <w:locked/>
    <w:rsid w:val="008E7052"/>
    <w:rPr>
      <w:rFonts w:ascii="Calibri" w:eastAsia="Calibri" w:hAnsi="Calibri"/>
      <w:sz w:val="22"/>
      <w:szCs w:val="22"/>
      <w:lang w:eastAsia="en-US"/>
    </w:rPr>
  </w:style>
  <w:style w:type="character" w:styleId="af6">
    <w:name w:val="annotation reference"/>
    <w:basedOn w:val="a1"/>
    <w:uiPriority w:val="99"/>
    <w:rsid w:val="00687CDA"/>
    <w:rPr>
      <w:sz w:val="16"/>
      <w:szCs w:val="16"/>
    </w:rPr>
  </w:style>
  <w:style w:type="paragraph" w:styleId="af7">
    <w:name w:val="annotation text"/>
    <w:basedOn w:val="a0"/>
    <w:link w:val="af8"/>
    <w:uiPriority w:val="99"/>
    <w:rsid w:val="00687CDA"/>
    <w:rPr>
      <w:sz w:val="20"/>
    </w:rPr>
  </w:style>
  <w:style w:type="character" w:customStyle="1" w:styleId="af8">
    <w:name w:val="Текст примечания Знак"/>
    <w:basedOn w:val="a1"/>
    <w:link w:val="af7"/>
    <w:uiPriority w:val="99"/>
    <w:rsid w:val="00687CDA"/>
    <w:rPr>
      <w:rFonts w:ascii="Lucida Console" w:hAnsi="Lucida Console"/>
    </w:rPr>
  </w:style>
  <w:style w:type="paragraph" w:styleId="af9">
    <w:name w:val="annotation subject"/>
    <w:basedOn w:val="af7"/>
    <w:next w:val="af7"/>
    <w:link w:val="afa"/>
    <w:uiPriority w:val="99"/>
    <w:rsid w:val="00687CDA"/>
    <w:rPr>
      <w:b/>
      <w:bCs/>
    </w:rPr>
  </w:style>
  <w:style w:type="character" w:customStyle="1" w:styleId="afa">
    <w:name w:val="Тема примечания Знак"/>
    <w:basedOn w:val="af8"/>
    <w:link w:val="af9"/>
    <w:uiPriority w:val="99"/>
    <w:rsid w:val="00687CDA"/>
    <w:rPr>
      <w:rFonts w:ascii="Lucida Console" w:hAnsi="Lucida Console"/>
      <w:b/>
      <w:bCs/>
    </w:rPr>
  </w:style>
  <w:style w:type="paragraph" w:customStyle="1" w:styleId="11">
    <w:name w:val="Обычный1"/>
    <w:rsid w:val="00407A6C"/>
    <w:pPr>
      <w:widowControl w:val="0"/>
      <w:snapToGrid w:val="0"/>
      <w:ind w:left="80"/>
    </w:pPr>
    <w:rPr>
      <w:sz w:val="24"/>
    </w:rPr>
  </w:style>
  <w:style w:type="paragraph" w:customStyle="1" w:styleId="ConsTitle">
    <w:name w:val="ConsTitle"/>
    <w:rsid w:val="006F6074"/>
    <w:pPr>
      <w:widowControl w:val="0"/>
      <w:autoSpaceDE w:val="0"/>
      <w:autoSpaceDN w:val="0"/>
      <w:adjustRightInd w:val="0"/>
    </w:pPr>
    <w:rPr>
      <w:rFonts w:ascii="Arial" w:hAnsi="Arial" w:cs="Arial"/>
      <w:b/>
      <w:bCs/>
    </w:rPr>
  </w:style>
  <w:style w:type="paragraph" w:customStyle="1" w:styleId="ConsNormal">
    <w:name w:val="ConsNormal"/>
    <w:rsid w:val="00AF04B6"/>
    <w:pPr>
      <w:widowControl w:val="0"/>
      <w:autoSpaceDE w:val="0"/>
      <w:autoSpaceDN w:val="0"/>
      <w:ind w:firstLine="720"/>
    </w:pPr>
    <w:rPr>
      <w:rFonts w:ascii="Arial" w:hAnsi="Arial"/>
    </w:rPr>
  </w:style>
  <w:style w:type="character" w:customStyle="1" w:styleId="afb">
    <w:name w:val="Основной текст_"/>
    <w:basedOn w:val="a1"/>
    <w:link w:val="12"/>
    <w:rsid w:val="00CE711E"/>
    <w:rPr>
      <w:sz w:val="27"/>
      <w:szCs w:val="27"/>
      <w:shd w:val="clear" w:color="auto" w:fill="FFFFFF"/>
    </w:rPr>
  </w:style>
  <w:style w:type="paragraph" w:customStyle="1" w:styleId="12">
    <w:name w:val="Основной текст1"/>
    <w:basedOn w:val="a0"/>
    <w:link w:val="afb"/>
    <w:rsid w:val="00CE711E"/>
    <w:pPr>
      <w:widowControl w:val="0"/>
      <w:shd w:val="clear" w:color="auto" w:fill="FFFFFF"/>
      <w:spacing w:before="780" w:after="600" w:line="322" w:lineRule="exact"/>
      <w:jc w:val="both"/>
    </w:pPr>
    <w:rPr>
      <w:rFonts w:ascii="Times New Roman" w:hAnsi="Times New Roman"/>
      <w:sz w:val="27"/>
      <w:szCs w:val="27"/>
    </w:rPr>
  </w:style>
  <w:style w:type="character" w:styleId="afc">
    <w:name w:val="Hyperlink"/>
    <w:basedOn w:val="a1"/>
    <w:uiPriority w:val="99"/>
    <w:rsid w:val="004B7777"/>
    <w:rPr>
      <w:color w:val="0000FF"/>
      <w:u w:val="single"/>
    </w:rPr>
  </w:style>
  <w:style w:type="table" w:styleId="afd">
    <w:name w:val="Table Grid"/>
    <w:basedOn w:val="a2"/>
    <w:uiPriority w:val="39"/>
    <w:rsid w:val="004A67D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 Spacing"/>
    <w:uiPriority w:val="1"/>
    <w:qFormat/>
    <w:rsid w:val="004A67D2"/>
    <w:rPr>
      <w:rFonts w:eastAsia="Calibri"/>
      <w:sz w:val="24"/>
      <w:szCs w:val="22"/>
      <w:lang w:eastAsia="en-US"/>
    </w:rPr>
  </w:style>
  <w:style w:type="character" w:customStyle="1" w:styleId="20">
    <w:name w:val="Заголовок 2 Знак"/>
    <w:link w:val="2"/>
    <w:rsid w:val="004A67D2"/>
    <w:rPr>
      <w:sz w:val="28"/>
    </w:rPr>
  </w:style>
  <w:style w:type="character" w:customStyle="1" w:styleId="30">
    <w:name w:val="Заголовок 3 Знак"/>
    <w:link w:val="3"/>
    <w:rsid w:val="004A67D2"/>
    <w:rPr>
      <w:sz w:val="28"/>
    </w:rPr>
  </w:style>
  <w:style w:type="character" w:customStyle="1" w:styleId="ac">
    <w:name w:val="Основной текст Знак"/>
    <w:link w:val="ab"/>
    <w:rsid w:val="004A67D2"/>
    <w:rPr>
      <w:sz w:val="28"/>
    </w:rPr>
  </w:style>
  <w:style w:type="character" w:customStyle="1" w:styleId="210">
    <w:name w:val="Основной текст 2 Знак1"/>
    <w:uiPriority w:val="99"/>
    <w:semiHidden/>
    <w:rsid w:val="004A67D2"/>
    <w:rPr>
      <w:rFonts w:ascii="Lucida Console" w:eastAsia="Times New Roman" w:hAnsi="Lucida Console"/>
      <w:sz w:val="16"/>
      <w:lang w:eastAsia="ru-RU"/>
    </w:rPr>
  </w:style>
  <w:style w:type="paragraph" w:customStyle="1" w:styleId="aff">
    <w:name w:val="договор"/>
    <w:rsid w:val="004A67D2"/>
    <w:pPr>
      <w:autoSpaceDE w:val="0"/>
      <w:autoSpaceDN w:val="0"/>
      <w:adjustRightInd w:val="0"/>
      <w:spacing w:line="120" w:lineRule="atLeast"/>
      <w:ind w:firstLine="283"/>
      <w:jc w:val="both"/>
    </w:pPr>
    <w:rPr>
      <w:rFonts w:ascii="Arial" w:hAnsi="Arial" w:cs="Arial"/>
      <w:color w:val="000000"/>
      <w:sz w:val="12"/>
      <w:szCs w:val="12"/>
    </w:rPr>
  </w:style>
  <w:style w:type="numbering" w:customStyle="1" w:styleId="a">
    <w:name w:val="Мой маркированный список"/>
    <w:basedOn w:val="a3"/>
    <w:uiPriority w:val="99"/>
    <w:rsid w:val="004A67D2"/>
    <w:pPr>
      <w:numPr>
        <w:numId w:val="37"/>
      </w:numPr>
    </w:pPr>
  </w:style>
  <w:style w:type="character" w:styleId="aff0">
    <w:name w:val="Emphasis"/>
    <w:basedOn w:val="a1"/>
    <w:qFormat/>
    <w:rsid w:val="009A77DD"/>
    <w:rPr>
      <w:i/>
      <w:iCs/>
    </w:rPr>
  </w:style>
  <w:style w:type="paragraph" w:customStyle="1" w:styleId="ConsPlusTitlePage">
    <w:name w:val="ConsPlusTitlePage"/>
    <w:uiPriority w:val="99"/>
    <w:rsid w:val="00D02CBB"/>
    <w:pPr>
      <w:widowControl w:val="0"/>
      <w:autoSpaceDE w:val="0"/>
      <w:autoSpaceDN w:val="0"/>
      <w:adjustRightInd w:val="0"/>
    </w:pPr>
    <w:rPr>
      <w:rFonts w:ascii="Tahoma" w:hAnsi="Tahoma" w:cs="Tahoma"/>
    </w:rPr>
  </w:style>
  <w:style w:type="character" w:customStyle="1" w:styleId="23">
    <w:name w:val="Основной текст (2)_"/>
    <w:link w:val="24"/>
    <w:rsid w:val="00D02CBB"/>
    <w:rPr>
      <w:szCs w:val="28"/>
      <w:shd w:val="clear" w:color="auto" w:fill="FFFFFF"/>
    </w:rPr>
  </w:style>
  <w:style w:type="paragraph" w:customStyle="1" w:styleId="24">
    <w:name w:val="Основной текст (2)"/>
    <w:basedOn w:val="a0"/>
    <w:link w:val="23"/>
    <w:rsid w:val="00D02CBB"/>
    <w:pPr>
      <w:widowControl w:val="0"/>
      <w:shd w:val="clear" w:color="auto" w:fill="FFFFFF"/>
      <w:spacing w:before="600" w:after="720" w:line="0" w:lineRule="atLeast"/>
      <w:ind w:hanging="4780"/>
      <w:jc w:val="both"/>
    </w:pPr>
    <w:rPr>
      <w:rFonts w:ascii="Times New Roman" w:hAnsi="Times New Roman"/>
      <w:sz w:val="20"/>
      <w:szCs w:val="28"/>
    </w:rPr>
  </w:style>
  <w:style w:type="paragraph" w:styleId="aff1">
    <w:name w:val="Revision"/>
    <w:hidden/>
    <w:uiPriority w:val="99"/>
    <w:semiHidden/>
    <w:rsid w:val="00D02CBB"/>
    <w:rPr>
      <w:rFonts w:eastAsia="Calibri"/>
      <w:sz w:val="28"/>
      <w:szCs w:val="22"/>
      <w:lang w:eastAsia="en-US"/>
    </w:rPr>
  </w:style>
  <w:style w:type="paragraph" w:styleId="aff2">
    <w:name w:val="footnote text"/>
    <w:basedOn w:val="a0"/>
    <w:link w:val="aff3"/>
    <w:uiPriority w:val="99"/>
    <w:semiHidden/>
    <w:unhideWhenUsed/>
    <w:rsid w:val="00D02CBB"/>
    <w:rPr>
      <w:rFonts w:ascii="Times New Roman" w:eastAsia="Calibri" w:hAnsi="Times New Roman"/>
      <w:sz w:val="20"/>
    </w:rPr>
  </w:style>
  <w:style w:type="character" w:customStyle="1" w:styleId="aff3">
    <w:name w:val="Текст сноски Знак"/>
    <w:basedOn w:val="a1"/>
    <w:link w:val="aff2"/>
    <w:uiPriority w:val="99"/>
    <w:semiHidden/>
    <w:rsid w:val="00D02CBB"/>
    <w:rPr>
      <w:rFonts w:eastAsia="Calibri"/>
    </w:rPr>
  </w:style>
  <w:style w:type="character" w:styleId="aff4">
    <w:name w:val="footnote reference"/>
    <w:uiPriority w:val="99"/>
    <w:semiHidden/>
    <w:unhideWhenUsed/>
    <w:rsid w:val="00D02CBB"/>
    <w:rPr>
      <w:vertAlign w:val="superscript"/>
    </w:rPr>
  </w:style>
  <w:style w:type="character" w:styleId="aff5">
    <w:name w:val="Placeholder Text"/>
    <w:uiPriority w:val="99"/>
    <w:semiHidden/>
    <w:rsid w:val="00D02CBB"/>
    <w:rPr>
      <w:color w:val="808080"/>
    </w:rPr>
  </w:style>
  <w:style w:type="table" w:customStyle="1" w:styleId="25">
    <w:name w:val="Сетка таблицы2"/>
    <w:basedOn w:val="a2"/>
    <w:next w:val="afd"/>
    <w:uiPriority w:val="39"/>
    <w:rsid w:val="00F15CEB"/>
    <w:rPr>
      <w:rFonts w:ascii="Calibri" w:eastAsiaTheme="minorHAns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ndnote text"/>
    <w:basedOn w:val="a0"/>
    <w:link w:val="aff7"/>
    <w:semiHidden/>
    <w:unhideWhenUsed/>
    <w:rsid w:val="00AF5FFB"/>
    <w:rPr>
      <w:sz w:val="20"/>
    </w:rPr>
  </w:style>
  <w:style w:type="character" w:customStyle="1" w:styleId="aff7">
    <w:name w:val="Текст концевой сноски Знак"/>
    <w:basedOn w:val="a1"/>
    <w:link w:val="aff6"/>
    <w:semiHidden/>
    <w:rsid w:val="00AF5FFB"/>
    <w:rPr>
      <w:rFonts w:ascii="Lucida Console" w:hAnsi="Lucida Console"/>
    </w:rPr>
  </w:style>
  <w:style w:type="character" w:styleId="aff8">
    <w:name w:val="endnote reference"/>
    <w:basedOn w:val="a1"/>
    <w:semiHidden/>
    <w:unhideWhenUsed/>
    <w:rsid w:val="00AF5F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8300474">
      <w:bodyDiv w:val="1"/>
      <w:marLeft w:val="0"/>
      <w:marRight w:val="0"/>
      <w:marTop w:val="0"/>
      <w:marBottom w:val="0"/>
      <w:divBdr>
        <w:top w:val="none" w:sz="0" w:space="0" w:color="auto"/>
        <w:left w:val="none" w:sz="0" w:space="0" w:color="auto"/>
        <w:bottom w:val="none" w:sz="0" w:space="0" w:color="auto"/>
        <w:right w:val="none" w:sz="0" w:space="0" w:color="auto"/>
      </w:divBdr>
    </w:div>
    <w:div w:id="147648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4823&amp;dst=105441" TargetMode="External"/><Relationship Id="rId299" Type="http://schemas.openxmlformats.org/officeDocument/2006/relationships/hyperlink" Target="https://login.consultant.ru/link/?req=doc&amp;base=LAW&amp;n=452991&amp;dst=217" TargetMode="External"/><Relationship Id="rId21" Type="http://schemas.openxmlformats.org/officeDocument/2006/relationships/hyperlink" Target="consultantplus://offline/ref=6C60B5E40AA5375FB899B222D39D0D6023561979AAB90212B58C994EF683257898A35347DABF1C0853ECBAEEEFF08188AE9D868035D2TB6AD" TargetMode="External"/><Relationship Id="rId63" Type="http://schemas.openxmlformats.org/officeDocument/2006/relationships/hyperlink" Target="https://login.consultant.ru/link/?req=doc&amp;base=LAW&amp;n=504823&amp;dst=105488" TargetMode="External"/><Relationship Id="rId159" Type="http://schemas.openxmlformats.org/officeDocument/2006/relationships/hyperlink" Target="https://login.consultant.ru/link/?req=doc&amp;base=LAW&amp;n=506195&amp;dst=105377" TargetMode="External"/><Relationship Id="rId324" Type="http://schemas.openxmlformats.org/officeDocument/2006/relationships/image" Target="media/image6.wmf"/><Relationship Id="rId366" Type="http://schemas.openxmlformats.org/officeDocument/2006/relationships/image" Target="media/image20.wmf"/><Relationship Id="rId170" Type="http://schemas.openxmlformats.org/officeDocument/2006/relationships/hyperlink" Target="https://login.consultant.ru/link/?req=doc&amp;base=LAW&amp;n=506195&amp;dst=103565" TargetMode="External"/><Relationship Id="rId226" Type="http://schemas.openxmlformats.org/officeDocument/2006/relationships/hyperlink" Target="https://login.consultant.ru/link/?req=doc&amp;base=LAW&amp;n=504823&amp;dst=105863" TargetMode="External"/><Relationship Id="rId433" Type="http://schemas.openxmlformats.org/officeDocument/2006/relationships/hyperlink" Target="https://login.consultant.ru/link/?req=doc&amp;base=LAW&amp;n=121087&amp;dst=100142" TargetMode="External"/><Relationship Id="rId268" Type="http://schemas.openxmlformats.org/officeDocument/2006/relationships/hyperlink" Target="https://login.consultant.ru/link/?req=doc&amp;base=LAW&amp;n=504823&amp;dst=104824" TargetMode="External"/><Relationship Id="rId32" Type="http://schemas.openxmlformats.org/officeDocument/2006/relationships/hyperlink" Target="https://login.consultant.ru/link/?req=doc&amp;base=LAW&amp;n=504823&amp;dst=102830" TargetMode="External"/><Relationship Id="rId74" Type="http://schemas.openxmlformats.org/officeDocument/2006/relationships/hyperlink" Target="https://login.consultant.ru/link/?req=doc&amp;base=LAW&amp;n=504823&amp;dst=104721" TargetMode="External"/><Relationship Id="rId128" Type="http://schemas.openxmlformats.org/officeDocument/2006/relationships/hyperlink" Target="https://login.consultant.ru/link/?req=doc&amp;base=LAW&amp;n=504823&amp;dst=104721" TargetMode="External"/><Relationship Id="rId335" Type="http://schemas.openxmlformats.org/officeDocument/2006/relationships/control" Target="activeX/activeX9.xml"/><Relationship Id="rId377" Type="http://schemas.openxmlformats.org/officeDocument/2006/relationships/control" Target="activeX/activeX23.xml"/><Relationship Id="rId5" Type="http://schemas.openxmlformats.org/officeDocument/2006/relationships/webSettings" Target="webSettings.xml"/><Relationship Id="rId181" Type="http://schemas.openxmlformats.org/officeDocument/2006/relationships/hyperlink" Target="https://login.consultant.ru/link/?req=doc&amp;base=LAW&amp;n=506195&amp;dst=102809" TargetMode="External"/><Relationship Id="rId237" Type="http://schemas.openxmlformats.org/officeDocument/2006/relationships/hyperlink" Target="https://login.consultant.ru/link/?req=doc&amp;base=LAW&amp;n=504823&amp;dst=100133" TargetMode="External"/><Relationship Id="rId402" Type="http://schemas.openxmlformats.org/officeDocument/2006/relationships/control" Target="activeX/activeX31.xml"/><Relationship Id="rId279" Type="http://schemas.openxmlformats.org/officeDocument/2006/relationships/hyperlink" Target="https://login.consultant.ru/link/?req=doc&amp;base=LAW&amp;n=504823&amp;dst=105441" TargetMode="External"/><Relationship Id="rId444" Type="http://schemas.openxmlformats.org/officeDocument/2006/relationships/image" Target="media/image51.wmf"/><Relationship Id="rId43" Type="http://schemas.openxmlformats.org/officeDocument/2006/relationships/hyperlink" Target="https://login.consultant.ru/link/?req=doc&amp;base=LAW&amp;n=504823&amp;dst=104970" TargetMode="External"/><Relationship Id="rId139" Type="http://schemas.openxmlformats.org/officeDocument/2006/relationships/hyperlink" Target="https://login.consultant.ru/link/?req=doc&amp;base=LAW&amp;n=506195&amp;dst=100133" TargetMode="External"/><Relationship Id="rId290" Type="http://schemas.openxmlformats.org/officeDocument/2006/relationships/hyperlink" Target="consultantplus://offline/ref=2071D50FBA9CF4122F4D313F288CBF99A1C699BFE0AAD9779AC380E07E59AA14425DEFE6J3c2G" TargetMode="External"/><Relationship Id="rId304" Type="http://schemas.openxmlformats.org/officeDocument/2006/relationships/hyperlink" Target="https://npd.nalog.ru/" TargetMode="External"/><Relationship Id="rId346" Type="http://schemas.openxmlformats.org/officeDocument/2006/relationships/image" Target="media/image17.wmf"/><Relationship Id="rId388" Type="http://schemas.openxmlformats.org/officeDocument/2006/relationships/image" Target="media/image31.wmf"/><Relationship Id="rId85" Type="http://schemas.openxmlformats.org/officeDocument/2006/relationships/hyperlink" Target="https://login.consultant.ru/link/?req=doc&amp;base=LAW&amp;n=504823&amp;dst=102830" TargetMode="External"/><Relationship Id="rId150" Type="http://schemas.openxmlformats.org/officeDocument/2006/relationships/hyperlink" Target="https://login.consultant.ru/link/?req=doc&amp;base=LAW&amp;n=506195&amp;dst=105981" TargetMode="External"/><Relationship Id="rId192" Type="http://schemas.openxmlformats.org/officeDocument/2006/relationships/hyperlink" Target="https://login.consultant.ru/link/?req=doc&amp;base=LAW&amp;n=506195&amp;dst=105607" TargetMode="External"/><Relationship Id="rId206" Type="http://schemas.openxmlformats.org/officeDocument/2006/relationships/hyperlink" Target="https://login.consultant.ru/link/?req=doc&amp;base=LAW&amp;n=504823&amp;dst=102885" TargetMode="External"/><Relationship Id="rId413" Type="http://schemas.openxmlformats.org/officeDocument/2006/relationships/image" Target="media/image39.wmf"/><Relationship Id="rId248" Type="http://schemas.openxmlformats.org/officeDocument/2006/relationships/hyperlink" Target="https://login.consultant.ru/link/?req=doc&amp;base=LAW&amp;n=504823&amp;dst=104792" TargetMode="External"/><Relationship Id="rId455" Type="http://schemas.openxmlformats.org/officeDocument/2006/relationships/control" Target="activeX/activeX54.xml"/><Relationship Id="rId497" Type="http://schemas.microsoft.com/office/2007/relationships/stylesWithEffects" Target="stylesWithEffects.xml"/><Relationship Id="rId12" Type="http://schemas.openxmlformats.org/officeDocument/2006/relationships/hyperlink" Target="consultantplus://offline/ref=9EB152D1074F87E734D22EA75B02A316A9BD4973F3A03894986BB040DC9C26145A0BF341116B4C66B9D249C8390DAA62AF9BDD6D1BF99A3BBA46E0B9B4bFE" TargetMode="External"/><Relationship Id="rId108" Type="http://schemas.openxmlformats.org/officeDocument/2006/relationships/hyperlink" Target="https://login.consultant.ru/link/?req=doc&amp;base=LAW&amp;n=504823&amp;dst=105873" TargetMode="External"/><Relationship Id="rId315" Type="http://schemas.openxmlformats.org/officeDocument/2006/relationships/hyperlink" Target="consultantplus://offline/ref=6C60B5E40AA5375FB899B222D39D0D6023561979AAB90212B58C994EF683257898A35347DABF1C0853ECBAEEEFF08188AE9D868035D2TB6AD" TargetMode="External"/><Relationship Id="rId357" Type="http://schemas.openxmlformats.org/officeDocument/2006/relationships/hyperlink" Target="https://login.consultant.ru/link/?req=doc&amp;base=LAW&amp;n=452913" TargetMode="External"/><Relationship Id="rId54" Type="http://schemas.openxmlformats.org/officeDocument/2006/relationships/hyperlink" Target="https://login.consultant.ru/link/?req=doc&amp;base=LAW&amp;n=504823&amp;dst=105599" TargetMode="External"/><Relationship Id="rId96" Type="http://schemas.openxmlformats.org/officeDocument/2006/relationships/hyperlink" Target="https://login.consultant.ru/link/?req=doc&amp;base=LAW&amp;n=504823&amp;dst=104974" TargetMode="External"/><Relationship Id="rId161" Type="http://schemas.openxmlformats.org/officeDocument/2006/relationships/hyperlink" Target="https://login.consultant.ru/link/?req=doc&amp;base=LAW&amp;n=506195&amp;dst=105488" TargetMode="External"/><Relationship Id="rId217" Type="http://schemas.openxmlformats.org/officeDocument/2006/relationships/hyperlink" Target="https://login.consultant.ru/link/?req=doc&amp;base=LAW&amp;n=504823&amp;dst=104974" TargetMode="External"/><Relationship Id="rId399" Type="http://schemas.openxmlformats.org/officeDocument/2006/relationships/header" Target="header6.xml"/><Relationship Id="rId259" Type="http://schemas.openxmlformats.org/officeDocument/2006/relationships/hyperlink" Target="https://login.consultant.ru/link/?req=doc&amp;base=LAW&amp;n=504823&amp;dst=100711" TargetMode="External"/><Relationship Id="rId424" Type="http://schemas.openxmlformats.org/officeDocument/2006/relationships/control" Target="activeX/activeX42.xml"/><Relationship Id="rId466" Type="http://schemas.openxmlformats.org/officeDocument/2006/relationships/image" Target="media/image62.wmf"/><Relationship Id="rId23" Type="http://schemas.openxmlformats.org/officeDocument/2006/relationships/hyperlink" Target="http://www.gig26.ru" TargetMode="External"/><Relationship Id="rId119" Type="http://schemas.openxmlformats.org/officeDocument/2006/relationships/hyperlink" Target="https://login.consultant.ru/link/?req=doc&amp;base=LAW&amp;n=504823&amp;dst=100395" TargetMode="External"/><Relationship Id="rId270" Type="http://schemas.openxmlformats.org/officeDocument/2006/relationships/hyperlink" Target="https://login.consultant.ru/link/?req=doc&amp;base=LAW&amp;n=504823&amp;dst=106004" TargetMode="External"/><Relationship Id="rId326" Type="http://schemas.openxmlformats.org/officeDocument/2006/relationships/image" Target="media/image7.wmf"/><Relationship Id="rId65" Type="http://schemas.openxmlformats.org/officeDocument/2006/relationships/hyperlink" Target="https://login.consultant.ru/link/?req=doc&amp;base=LAW&amp;n=504823&amp;dst=100395" TargetMode="External"/><Relationship Id="rId130" Type="http://schemas.openxmlformats.org/officeDocument/2006/relationships/hyperlink" Target="https://login.consultant.ru/link/?req=doc&amp;base=LAW&amp;n=504823&amp;dst=105027" TargetMode="External"/><Relationship Id="rId368" Type="http://schemas.openxmlformats.org/officeDocument/2006/relationships/image" Target="media/image21.wmf"/><Relationship Id="rId172" Type="http://schemas.openxmlformats.org/officeDocument/2006/relationships/hyperlink" Target="https://login.consultant.ru/link/?req=doc&amp;base=LAW&amp;n=506195&amp;dst=101052" TargetMode="External"/><Relationship Id="rId193" Type="http://schemas.openxmlformats.org/officeDocument/2006/relationships/hyperlink" Target="https://login.consultant.ru/link/?req=doc&amp;base=LAW&amp;n=506195&amp;dst=105626" TargetMode="External"/><Relationship Id="rId207" Type="http://schemas.openxmlformats.org/officeDocument/2006/relationships/hyperlink" Target="https://login.consultant.ru/link/?req=doc&amp;base=LAW&amp;n=504823&amp;dst=105804" TargetMode="External"/><Relationship Id="rId228" Type="http://schemas.openxmlformats.org/officeDocument/2006/relationships/hyperlink" Target="https://login.consultant.ru/link/?req=doc&amp;base=LAW&amp;n=504823&amp;dst=105871" TargetMode="External"/><Relationship Id="rId249" Type="http://schemas.openxmlformats.org/officeDocument/2006/relationships/hyperlink" Target="https://login.consultant.ru/link/?req=doc&amp;base=LAW&amp;n=504823&amp;dst=105027" TargetMode="External"/><Relationship Id="rId414" Type="http://schemas.openxmlformats.org/officeDocument/2006/relationships/control" Target="activeX/activeX37.xml"/><Relationship Id="rId435" Type="http://schemas.openxmlformats.org/officeDocument/2006/relationships/hyperlink" Target="consultantplus://offline/ref=6C60B5E40AA5375FB899B222D39D0D6023561979AAB90212B58C994EF683257898A35347DABF1C0853ECBAEEEFF08188AE9D868035D2TB6AD" TargetMode="External"/><Relationship Id="rId456" Type="http://schemas.openxmlformats.org/officeDocument/2006/relationships/image" Target="media/image57.wmf"/><Relationship Id="rId13" Type="http://schemas.openxmlformats.org/officeDocument/2006/relationships/hyperlink" Target="https://login.consultant.ru/link/?req=doc&amp;base=LAW&amp;n=505894&amp;dst=184" TargetMode="External"/><Relationship Id="rId109" Type="http://schemas.openxmlformats.org/officeDocument/2006/relationships/hyperlink" Target="https://login.consultant.ru/link/?req=doc&amp;base=LAW&amp;n=468900&amp;dst=103060" TargetMode="External"/><Relationship Id="rId260" Type="http://schemas.openxmlformats.org/officeDocument/2006/relationships/hyperlink" Target="https://login.consultant.ru/link/?req=doc&amp;base=LAW&amp;n=504823&amp;dst=101052" TargetMode="External"/><Relationship Id="rId281" Type="http://schemas.openxmlformats.org/officeDocument/2006/relationships/hyperlink" Target="https://login.consultant.ru/link/?req=doc&amp;base=LAW&amp;n=504823&amp;dst=105555" TargetMode="External"/><Relationship Id="rId316" Type="http://schemas.openxmlformats.org/officeDocument/2006/relationships/hyperlink" Target="consultantplus://offline/ref=6C60B5E40AA5375FB899B222D39D0D6023561979AAB90212B58C994EF683257898A35347DABD1A0853ECBAEEEFF08188AE9D868035D2TB6AD" TargetMode="External"/><Relationship Id="rId337" Type="http://schemas.openxmlformats.org/officeDocument/2006/relationships/control" Target="activeX/activeX10.xml"/><Relationship Id="rId34" Type="http://schemas.openxmlformats.org/officeDocument/2006/relationships/hyperlink" Target="https://login.consultant.ru/link/?req=doc&amp;base=LAW&amp;n=504823&amp;dst=105804" TargetMode="External"/><Relationship Id="rId55" Type="http://schemas.openxmlformats.org/officeDocument/2006/relationships/hyperlink" Target="https://login.consultant.ru/link/?req=doc&amp;base=LAW&amp;n=504823&amp;dst=105871" TargetMode="External"/><Relationship Id="rId76" Type="http://schemas.openxmlformats.org/officeDocument/2006/relationships/hyperlink" Target="https://login.consultant.ru/link/?req=doc&amp;base=LAW&amp;n=504823&amp;dst=105027" TargetMode="External"/><Relationship Id="rId97" Type="http://schemas.openxmlformats.org/officeDocument/2006/relationships/hyperlink" Target="https://login.consultant.ru/link/?req=doc&amp;base=LAW&amp;n=504823&amp;dst=104978" TargetMode="External"/><Relationship Id="rId120" Type="http://schemas.openxmlformats.org/officeDocument/2006/relationships/hyperlink" Target="https://login.consultant.ru/link/?req=doc&amp;base=LAW&amp;n=504823&amp;dst=100438" TargetMode="External"/><Relationship Id="rId141" Type="http://schemas.openxmlformats.org/officeDocument/2006/relationships/hyperlink" Target="https://login.consultant.ru/link/?req=doc&amp;base=LAW&amp;n=506195&amp;dst=101052" TargetMode="External"/><Relationship Id="rId358" Type="http://schemas.openxmlformats.org/officeDocument/2006/relationships/hyperlink" Target="consultantplus://offline/ref=6C60B5E40AA5375FB899B222D39D0D6023561979AAB90212B58C994EF683257898A35347DABF1C0853ECBAEEEFF08188AE9D868035D2TB6AD" TargetMode="External"/><Relationship Id="rId379" Type="http://schemas.openxmlformats.org/officeDocument/2006/relationships/control" Target="activeX/activeX24.xml"/><Relationship Id="rId7" Type="http://schemas.openxmlformats.org/officeDocument/2006/relationships/endnotes" Target="endnotes.xml"/><Relationship Id="rId162" Type="http://schemas.openxmlformats.org/officeDocument/2006/relationships/hyperlink" Target="https://login.consultant.ru/link/?req=doc&amp;base=LAW&amp;n=506195&amp;dst=105555" TargetMode="External"/><Relationship Id="rId183" Type="http://schemas.openxmlformats.org/officeDocument/2006/relationships/hyperlink" Target="https://login.consultant.ru/link/?req=doc&amp;base=LAW&amp;n=506195&amp;dst=102885" TargetMode="External"/><Relationship Id="rId218" Type="http://schemas.openxmlformats.org/officeDocument/2006/relationships/hyperlink" Target="https://login.consultant.ru/link/?req=doc&amp;base=LAW&amp;n=504823&amp;dst=104978" TargetMode="External"/><Relationship Id="rId239" Type="http://schemas.openxmlformats.org/officeDocument/2006/relationships/hyperlink" Target="https://login.consultant.ru/link/?req=doc&amp;base=LAW&amp;n=504823&amp;dst=100438" TargetMode="External"/><Relationship Id="rId390" Type="http://schemas.openxmlformats.org/officeDocument/2006/relationships/image" Target="media/image32.wmf"/><Relationship Id="rId404" Type="http://schemas.openxmlformats.org/officeDocument/2006/relationships/control" Target="activeX/activeX32.xml"/><Relationship Id="rId425" Type="http://schemas.openxmlformats.org/officeDocument/2006/relationships/image" Target="media/image45.wmf"/><Relationship Id="rId446" Type="http://schemas.openxmlformats.org/officeDocument/2006/relationships/image" Target="media/image52.wmf"/><Relationship Id="rId467" Type="http://schemas.openxmlformats.org/officeDocument/2006/relationships/control" Target="activeX/activeX60.xml"/><Relationship Id="rId250" Type="http://schemas.openxmlformats.org/officeDocument/2006/relationships/hyperlink" Target="https://login.consultant.ru/link/?req=doc&amp;base=LAW&amp;n=504823&amp;dst=105210" TargetMode="External"/><Relationship Id="rId271" Type="http://schemas.openxmlformats.org/officeDocument/2006/relationships/hyperlink" Target="https://login.consultant.ru/link/?req=doc&amp;base=LAW&amp;n=504823&amp;dst=104953" TargetMode="External"/><Relationship Id="rId292" Type="http://schemas.openxmlformats.org/officeDocument/2006/relationships/hyperlink" Target="https://login.consultant.ru/link/?req=doc&amp;base=RLAW123&amp;n=349613&amp;dst=100066" TargetMode="External"/><Relationship Id="rId306" Type="http://schemas.openxmlformats.org/officeDocument/2006/relationships/hyperlink" Target="https://npd.nalog.ru/" TargetMode="External"/><Relationship Id="rId24" Type="http://schemas.openxmlformats.org/officeDocument/2006/relationships/hyperlink" Target="consultantplus://offline/ref=2071D50FBA9CF4122F4D313F288CBF99A1C699BFE0AAD9779AC380E07E59AA14425DEFE6J3c2G" TargetMode="External"/><Relationship Id="rId45" Type="http://schemas.openxmlformats.org/officeDocument/2006/relationships/hyperlink" Target="https://login.consultant.ru/link/?req=doc&amp;base=LAW&amp;n=504823&amp;dst=104978" TargetMode="External"/><Relationship Id="rId66" Type="http://schemas.openxmlformats.org/officeDocument/2006/relationships/hyperlink" Target="https://login.consultant.ru/link/?req=doc&amp;base=LAW&amp;n=504823&amp;dst=100438" TargetMode="External"/><Relationship Id="rId87" Type="http://schemas.openxmlformats.org/officeDocument/2006/relationships/hyperlink" Target="https://login.consultant.ru/link/?req=doc&amp;base=LAW&amp;n=504823&amp;dst=105804" TargetMode="External"/><Relationship Id="rId110" Type="http://schemas.openxmlformats.org/officeDocument/2006/relationships/hyperlink" Target="https://login.consultant.ru/link/?req=doc&amp;base=LAW&amp;n=468900&amp;dst=103078" TargetMode="External"/><Relationship Id="rId131" Type="http://schemas.openxmlformats.org/officeDocument/2006/relationships/hyperlink" Target="https://login.consultant.ru/link/?req=doc&amp;base=LAW&amp;n=504823&amp;dst=105210" TargetMode="External"/><Relationship Id="rId327" Type="http://schemas.openxmlformats.org/officeDocument/2006/relationships/control" Target="activeX/activeX5.xml"/><Relationship Id="rId348" Type="http://schemas.openxmlformats.org/officeDocument/2006/relationships/header" Target="header2.xml"/><Relationship Id="rId369" Type="http://schemas.openxmlformats.org/officeDocument/2006/relationships/control" Target="activeX/activeX19.xml"/><Relationship Id="rId152" Type="http://schemas.openxmlformats.org/officeDocument/2006/relationships/hyperlink" Target="https://login.consultant.ru/link/?req=doc&amp;base=LAW&amp;n=506195&amp;dst=104953" TargetMode="External"/><Relationship Id="rId173" Type="http://schemas.openxmlformats.org/officeDocument/2006/relationships/hyperlink" Target="https://login.consultant.ru/link/?req=doc&amp;base=LAW&amp;n=506195&amp;dst=100711" TargetMode="External"/><Relationship Id="rId194" Type="http://schemas.openxmlformats.org/officeDocument/2006/relationships/hyperlink" Target="https://login.consultant.ru/link/?req=doc&amp;base=LAW&amp;n=502116&amp;dst=6205" TargetMode="External"/><Relationship Id="rId208" Type="http://schemas.openxmlformats.org/officeDocument/2006/relationships/hyperlink" Target="https://login.consultant.ru/link/?req=doc&amp;base=LAW&amp;n=504823&amp;dst=106028" TargetMode="External"/><Relationship Id="rId229" Type="http://schemas.openxmlformats.org/officeDocument/2006/relationships/hyperlink" Target="https://login.consultant.ru/link/?req=doc&amp;base=LAW&amp;n=504823&amp;dst=105873" TargetMode="External"/><Relationship Id="rId380" Type="http://schemas.openxmlformats.org/officeDocument/2006/relationships/image" Target="media/image27.wmf"/><Relationship Id="rId415" Type="http://schemas.openxmlformats.org/officeDocument/2006/relationships/image" Target="media/image40.wmf"/><Relationship Id="rId436" Type="http://schemas.openxmlformats.org/officeDocument/2006/relationships/hyperlink" Target="consultantplus://offline/ref=6C60B5E40AA5375FB899B222D39D0D6023561979AAB90212B58C994EF683257898A35347DABD1A0853ECBAEEEFF08188AE9D868035D2TB6AD" TargetMode="External"/><Relationship Id="rId457" Type="http://schemas.openxmlformats.org/officeDocument/2006/relationships/control" Target="activeX/activeX55.xml"/><Relationship Id="rId240" Type="http://schemas.openxmlformats.org/officeDocument/2006/relationships/hyperlink" Target="https://login.consultant.ru/link/?req=doc&amp;base=LAW&amp;n=504823&amp;dst=100497" TargetMode="External"/><Relationship Id="rId261" Type="http://schemas.openxmlformats.org/officeDocument/2006/relationships/hyperlink" Target="https://login.consultant.ru/link/?req=doc&amp;base=LAW&amp;n=504823&amp;dst=102830" TargetMode="External"/><Relationship Id="rId14" Type="http://schemas.openxmlformats.org/officeDocument/2006/relationships/hyperlink" Target="consultantplus://offline/ref=6C60B5E40AA5375FB899B222D39D0D6023561979AAB90212B58C994EF683257898A35347DABF1C0853ECBAEEEFF08188AE9D868035D2TB6AD" TargetMode="External"/><Relationship Id="rId35" Type="http://schemas.openxmlformats.org/officeDocument/2006/relationships/hyperlink" Target="https://login.consultant.ru/link/?req=doc&amp;base=LAW&amp;n=504823&amp;dst=106028" TargetMode="External"/><Relationship Id="rId56" Type="http://schemas.openxmlformats.org/officeDocument/2006/relationships/hyperlink" Target="https://login.consultant.ru/link/?req=doc&amp;base=LAW&amp;n=504823&amp;dst=105873" TargetMode="External"/><Relationship Id="rId77" Type="http://schemas.openxmlformats.org/officeDocument/2006/relationships/hyperlink" Target="https://login.consultant.ru/link/?req=doc&amp;base=LAW&amp;n=504823&amp;dst=105210" TargetMode="External"/><Relationship Id="rId100" Type="http://schemas.openxmlformats.org/officeDocument/2006/relationships/hyperlink" Target="https://login.consultant.ru/link/?req=doc&amp;base=LAW&amp;n=504823&amp;dst=105326" TargetMode="External"/><Relationship Id="rId282" Type="http://schemas.openxmlformats.org/officeDocument/2006/relationships/hyperlink" Target="https://login.consultant.ru/link/?req=doc&amp;base=LAW&amp;n=504823&amp;dst=105863" TargetMode="External"/><Relationship Id="rId317" Type="http://schemas.openxmlformats.org/officeDocument/2006/relationships/hyperlink" Target="https://internet.garant.ru/" TargetMode="External"/><Relationship Id="rId338" Type="http://schemas.openxmlformats.org/officeDocument/2006/relationships/image" Target="media/image13.wmf"/><Relationship Id="rId359" Type="http://schemas.openxmlformats.org/officeDocument/2006/relationships/hyperlink" Target="consultantplus://offline/ref=6C60B5E40AA5375FB899B222D39D0D6023561979AAB90212B58C994EF683257898A35347DABD1A0853ECBAEEEFF08188AE9D868035D2TB6AD" TargetMode="External"/><Relationship Id="rId8" Type="http://schemas.openxmlformats.org/officeDocument/2006/relationships/image" Target="media/image1.jpeg"/><Relationship Id="rId98" Type="http://schemas.openxmlformats.org/officeDocument/2006/relationships/hyperlink" Target="https://login.consultant.ru/link/?req=doc&amp;base=LAW&amp;n=504823&amp;dst=105016" TargetMode="External"/><Relationship Id="rId121" Type="http://schemas.openxmlformats.org/officeDocument/2006/relationships/hyperlink" Target="https://login.consultant.ru/link/?req=doc&amp;base=LAW&amp;n=504823&amp;dst=100497" TargetMode="External"/><Relationship Id="rId142" Type="http://schemas.openxmlformats.org/officeDocument/2006/relationships/hyperlink" Target="https://login.consultant.ru/link/?req=doc&amp;base=LAW&amp;n=506195&amp;dst=102830" TargetMode="External"/><Relationship Id="rId163" Type="http://schemas.openxmlformats.org/officeDocument/2006/relationships/hyperlink" Target="https://login.consultant.ru/link/?req=doc&amp;base=LAW&amp;n=506195&amp;dst=105863" TargetMode="External"/><Relationship Id="rId184" Type="http://schemas.openxmlformats.org/officeDocument/2006/relationships/hyperlink" Target="https://login.consultant.ru/link/?req=doc&amp;base=LAW&amp;n=506195&amp;dst=103016" TargetMode="External"/><Relationship Id="rId219" Type="http://schemas.openxmlformats.org/officeDocument/2006/relationships/hyperlink" Target="https://login.consultant.ru/link/?req=doc&amp;base=LAW&amp;n=504823&amp;dst=105016" TargetMode="External"/><Relationship Id="rId370" Type="http://schemas.openxmlformats.org/officeDocument/2006/relationships/image" Target="media/image22.wmf"/><Relationship Id="rId391" Type="http://schemas.openxmlformats.org/officeDocument/2006/relationships/control" Target="activeX/activeX30.xml"/><Relationship Id="rId405" Type="http://schemas.openxmlformats.org/officeDocument/2006/relationships/image" Target="media/image35.wmf"/><Relationship Id="rId426" Type="http://schemas.openxmlformats.org/officeDocument/2006/relationships/control" Target="activeX/activeX43.xml"/><Relationship Id="rId447" Type="http://schemas.openxmlformats.org/officeDocument/2006/relationships/control" Target="activeX/activeX50.xml"/><Relationship Id="rId230" Type="http://schemas.openxmlformats.org/officeDocument/2006/relationships/hyperlink" Target="https://login.consultant.ru/link/?req=doc&amp;base=LAW&amp;n=504823&amp;dst=103060" TargetMode="External"/><Relationship Id="rId251" Type="http://schemas.openxmlformats.org/officeDocument/2006/relationships/hyperlink" Target="https://login.consultant.ru/link/?req=doc&amp;base=LAW&amp;n=504823&amp;dst=105532" TargetMode="External"/><Relationship Id="rId468" Type="http://schemas.openxmlformats.org/officeDocument/2006/relationships/fontTable" Target="fontTable.xml"/><Relationship Id="rId25" Type="http://schemas.openxmlformats.org/officeDocument/2006/relationships/hyperlink" Target="https://login.consultant.ru/link/?req=doc&amp;base=LAW&amp;n=505894&amp;dst=184" TargetMode="External"/><Relationship Id="rId46" Type="http://schemas.openxmlformats.org/officeDocument/2006/relationships/hyperlink" Target="https://login.consultant.ru/link/?req=doc&amp;base=LAW&amp;n=504823&amp;dst=105016" TargetMode="External"/><Relationship Id="rId67" Type="http://schemas.openxmlformats.org/officeDocument/2006/relationships/hyperlink" Target="https://login.consultant.ru/link/?req=doc&amp;base=LAW&amp;n=504823&amp;dst=100497" TargetMode="External"/><Relationship Id="rId272" Type="http://schemas.openxmlformats.org/officeDocument/2006/relationships/hyperlink" Target="https://login.consultant.ru/link/?req=doc&amp;base=LAW&amp;n=504823&amp;dst=104970" TargetMode="External"/><Relationship Id="rId293" Type="http://schemas.openxmlformats.org/officeDocument/2006/relationships/hyperlink" Target="https://login.consultant.ru/link/?req=doc&amp;base=RLAW123&amp;n=348781&amp;dst=100076" TargetMode="External"/><Relationship Id="rId307" Type="http://schemas.openxmlformats.org/officeDocument/2006/relationships/hyperlink" Target="https://npd.nalog.ru/" TargetMode="External"/><Relationship Id="rId328" Type="http://schemas.openxmlformats.org/officeDocument/2006/relationships/image" Target="media/image8.wmf"/><Relationship Id="rId349" Type="http://schemas.openxmlformats.org/officeDocument/2006/relationships/hyperlink" Target="https://rmsp-pp.nalog.ru/" TargetMode="External"/><Relationship Id="rId88" Type="http://schemas.openxmlformats.org/officeDocument/2006/relationships/hyperlink" Target="https://login.consultant.ru/link/?req=doc&amp;base=LAW&amp;n=504823&amp;dst=106028" TargetMode="External"/><Relationship Id="rId111" Type="http://schemas.openxmlformats.org/officeDocument/2006/relationships/hyperlink" Target="https://login.consultant.ru/link/?req=doc&amp;base=LAW&amp;n=468900&amp;dst=105809" TargetMode="External"/><Relationship Id="rId132" Type="http://schemas.openxmlformats.org/officeDocument/2006/relationships/hyperlink" Target="https://login.consultant.ru/link/?req=doc&amp;base=LAW&amp;n=504823&amp;dst=105532" TargetMode="External"/><Relationship Id="rId153" Type="http://schemas.openxmlformats.org/officeDocument/2006/relationships/hyperlink" Target="https://login.consultant.ru/link/?req=doc&amp;base=LAW&amp;n=506195&amp;dst=104970" TargetMode="External"/><Relationship Id="rId174" Type="http://schemas.openxmlformats.org/officeDocument/2006/relationships/hyperlink" Target="https://login.consultant.ru/link/?req=doc&amp;base=LAW&amp;n=506195&amp;dst=105488" TargetMode="External"/><Relationship Id="rId195" Type="http://schemas.openxmlformats.org/officeDocument/2006/relationships/hyperlink" Target="https://login.consultant.ru/link/?req=doc&amp;base=LAW&amp;n=502116&amp;dst=6205" TargetMode="External"/><Relationship Id="rId209" Type="http://schemas.openxmlformats.org/officeDocument/2006/relationships/hyperlink" Target="https://login.consultant.ru/link/?req=doc&amp;base=LAW&amp;n=504823&amp;dst=103914" TargetMode="External"/><Relationship Id="rId360" Type="http://schemas.openxmlformats.org/officeDocument/2006/relationships/header" Target="header4.xml"/><Relationship Id="rId381" Type="http://schemas.openxmlformats.org/officeDocument/2006/relationships/control" Target="activeX/activeX25.xml"/><Relationship Id="rId416" Type="http://schemas.openxmlformats.org/officeDocument/2006/relationships/control" Target="activeX/activeX38.xml"/><Relationship Id="rId220" Type="http://schemas.openxmlformats.org/officeDocument/2006/relationships/hyperlink" Target="https://login.consultant.ru/link/?req=doc&amp;base=LAW&amp;n=504823&amp;dst=105043" TargetMode="External"/><Relationship Id="rId241" Type="http://schemas.openxmlformats.org/officeDocument/2006/relationships/hyperlink" Target="https://login.consultant.ru/link/?req=doc&amp;base=LAW&amp;n=504823&amp;dst=102708" TargetMode="External"/><Relationship Id="rId437" Type="http://schemas.openxmlformats.org/officeDocument/2006/relationships/hyperlink" Target="https://internet.garant.ru/" TargetMode="External"/><Relationship Id="rId458" Type="http://schemas.openxmlformats.org/officeDocument/2006/relationships/image" Target="media/image58.wmf"/><Relationship Id="rId15" Type="http://schemas.openxmlformats.org/officeDocument/2006/relationships/hyperlink" Target="consultantplus://offline/ref=6C60B5E40AA5375FB899B222D39D0D6023561979AAB90212B58C994EF683257898A35347DABD1A0853ECBAEEEFF08188AE9D868035D2TB6AD" TargetMode="External"/><Relationship Id="rId36" Type="http://schemas.openxmlformats.org/officeDocument/2006/relationships/hyperlink" Target="https://login.consultant.ru/link/?req=doc&amp;base=LAW&amp;n=504823&amp;dst=103914" TargetMode="External"/><Relationship Id="rId57" Type="http://schemas.openxmlformats.org/officeDocument/2006/relationships/hyperlink" Target="https://login.consultant.ru/link/?req=doc&amp;base=LAW&amp;n=504823&amp;dst=103060" TargetMode="External"/><Relationship Id="rId262" Type="http://schemas.openxmlformats.org/officeDocument/2006/relationships/hyperlink" Target="https://login.consultant.ru/link/?req=doc&amp;base=LAW&amp;n=504823&amp;dst=102885" TargetMode="External"/><Relationship Id="rId283" Type="http://schemas.openxmlformats.org/officeDocument/2006/relationships/hyperlink" Target="https://login.consultant.ru/link/?req=doc&amp;base=LAW&amp;n=504823&amp;dst=105599" TargetMode="External"/><Relationship Id="rId318" Type="http://schemas.openxmlformats.org/officeDocument/2006/relationships/image" Target="media/image3.wmf"/><Relationship Id="rId339" Type="http://schemas.openxmlformats.org/officeDocument/2006/relationships/control" Target="activeX/activeX11.xml"/><Relationship Id="rId78" Type="http://schemas.openxmlformats.org/officeDocument/2006/relationships/hyperlink" Target="https://login.consultant.ru/link/?req=doc&amp;base=LAW&amp;n=504823&amp;dst=105532" TargetMode="External"/><Relationship Id="rId99" Type="http://schemas.openxmlformats.org/officeDocument/2006/relationships/hyperlink" Target="https://login.consultant.ru/link/?req=doc&amp;base=LAW&amp;n=504823&amp;dst=105043" TargetMode="External"/><Relationship Id="rId101" Type="http://schemas.openxmlformats.org/officeDocument/2006/relationships/hyperlink" Target="https://login.consultant.ru/link/?req=doc&amp;base=LAW&amp;n=504823&amp;dst=105377" TargetMode="External"/><Relationship Id="rId122" Type="http://schemas.openxmlformats.org/officeDocument/2006/relationships/hyperlink" Target="https://login.consultant.ru/link/?req=doc&amp;base=LAW&amp;n=504823&amp;dst=102708" TargetMode="External"/><Relationship Id="rId143" Type="http://schemas.openxmlformats.org/officeDocument/2006/relationships/hyperlink" Target="https://login.consultant.ru/link/?req=doc&amp;base=LAW&amp;n=506195&amp;dst=102885" TargetMode="External"/><Relationship Id="rId164" Type="http://schemas.openxmlformats.org/officeDocument/2006/relationships/hyperlink" Target="https://login.consultant.ru/link/?req=doc&amp;base=LAW&amp;n=506195&amp;dst=105599" TargetMode="External"/><Relationship Id="rId185" Type="http://schemas.openxmlformats.org/officeDocument/2006/relationships/hyperlink" Target="https://login.consultant.ru/link/?req=doc&amp;base=LAW&amp;n=506195&amp;dst=104555" TargetMode="External"/><Relationship Id="rId350" Type="http://schemas.openxmlformats.org/officeDocument/2006/relationships/header" Target="header3.xml"/><Relationship Id="rId371" Type="http://schemas.openxmlformats.org/officeDocument/2006/relationships/control" Target="activeX/activeX20.xml"/><Relationship Id="rId406" Type="http://schemas.openxmlformats.org/officeDocument/2006/relationships/control" Target="activeX/activeX33.xml"/><Relationship Id="rId9" Type="http://schemas.openxmlformats.org/officeDocument/2006/relationships/image" Target="media/image2.wmf"/><Relationship Id="rId210" Type="http://schemas.openxmlformats.org/officeDocument/2006/relationships/hyperlink" Target="https://login.consultant.ru/link/?req=doc&amp;base=LAW&amp;n=504823&amp;dst=104304" TargetMode="External"/><Relationship Id="rId392" Type="http://schemas.openxmlformats.org/officeDocument/2006/relationships/header" Target="header5.xml"/><Relationship Id="rId427" Type="http://schemas.openxmlformats.org/officeDocument/2006/relationships/image" Target="media/image46.wmf"/><Relationship Id="rId448" Type="http://schemas.openxmlformats.org/officeDocument/2006/relationships/image" Target="media/image53.wmf"/><Relationship Id="rId469" Type="http://schemas.openxmlformats.org/officeDocument/2006/relationships/theme" Target="theme/theme1.xml"/><Relationship Id="rId26" Type="http://schemas.openxmlformats.org/officeDocument/2006/relationships/hyperlink" Target="consultantplus://offline/ref=8AB2D2BF016C666A3BA3396F45A25922A98ED6903F356325232F4DE8435FF08388ED7E7C6C2F213B562EF85351D2LBH" TargetMode="External"/><Relationship Id="rId231" Type="http://schemas.openxmlformats.org/officeDocument/2006/relationships/hyperlink" Target="https://login.consultant.ru/link/?req=doc&amp;base=LAW&amp;n=504823&amp;dst=103078" TargetMode="External"/><Relationship Id="rId252" Type="http://schemas.openxmlformats.org/officeDocument/2006/relationships/hyperlink" Target="https://login.consultant.ru/link/?req=doc&amp;base=LAW&amp;n=504823&amp;dst=105871" TargetMode="External"/><Relationship Id="rId273" Type="http://schemas.openxmlformats.org/officeDocument/2006/relationships/hyperlink" Target="https://login.consultant.ru/link/?req=doc&amp;base=LAW&amp;n=504823&amp;dst=104974" TargetMode="External"/><Relationship Id="rId294" Type="http://schemas.openxmlformats.org/officeDocument/2006/relationships/hyperlink" Target="https://login.consultant.ru/link/?req=doc&amp;base=RLAW123&amp;n=348781&amp;dst=100076" TargetMode="External"/><Relationship Id="rId308" Type="http://schemas.openxmlformats.org/officeDocument/2006/relationships/hyperlink" Target="consultantplus://offline/ref=6C60B5E40AA5375FB899B222D39D0D6023561979AAB90212B58C994EF683257898A35347DABF1C0853ECBAEEEFF08188AE9D868035D2TB6AD" TargetMode="External"/><Relationship Id="rId329" Type="http://schemas.openxmlformats.org/officeDocument/2006/relationships/control" Target="activeX/activeX6.xml"/><Relationship Id="rId47" Type="http://schemas.openxmlformats.org/officeDocument/2006/relationships/hyperlink" Target="https://login.consultant.ru/link/?req=doc&amp;base=LAW&amp;n=504823&amp;dst=105043" TargetMode="External"/><Relationship Id="rId68" Type="http://schemas.openxmlformats.org/officeDocument/2006/relationships/hyperlink" Target="https://login.consultant.ru/link/?req=doc&amp;base=LAW&amp;n=504823&amp;dst=102708" TargetMode="External"/><Relationship Id="rId89" Type="http://schemas.openxmlformats.org/officeDocument/2006/relationships/hyperlink" Target="https://login.consultant.ru/link/?req=doc&amp;base=LAW&amp;n=504823&amp;dst=104304" TargetMode="External"/><Relationship Id="rId112" Type="http://schemas.openxmlformats.org/officeDocument/2006/relationships/hyperlink" Target="https://login.consultant.ru/link/?req=doc&amp;base=LAW&amp;n=468900&amp;dst=103565" TargetMode="External"/><Relationship Id="rId133" Type="http://schemas.openxmlformats.org/officeDocument/2006/relationships/hyperlink" Target="https://login.consultant.ru/link/?req=doc&amp;base=LAW&amp;n=504823&amp;dst=105871" TargetMode="External"/><Relationship Id="rId154" Type="http://schemas.openxmlformats.org/officeDocument/2006/relationships/hyperlink" Target="https://login.consultant.ru/link/?req=doc&amp;base=LAW&amp;n=506195&amp;dst=104974" TargetMode="External"/><Relationship Id="rId175" Type="http://schemas.openxmlformats.org/officeDocument/2006/relationships/hyperlink" Target="https://login.consultant.ru/link/?req=doc&amp;base=LAW&amp;n=506195&amp;dst=105441" TargetMode="External"/><Relationship Id="rId340" Type="http://schemas.openxmlformats.org/officeDocument/2006/relationships/image" Target="media/image14.wmf"/><Relationship Id="rId361" Type="http://schemas.openxmlformats.org/officeDocument/2006/relationships/hyperlink" Target="https://internet.garant.ru/" TargetMode="External"/><Relationship Id="rId196" Type="http://schemas.openxmlformats.org/officeDocument/2006/relationships/hyperlink" Target="https://login.consultant.ru/link/?req=doc&amp;base=RLAW123&amp;n=349613&amp;dst=100064" TargetMode="External"/><Relationship Id="rId200" Type="http://schemas.openxmlformats.org/officeDocument/2006/relationships/hyperlink" Target="https://login.consultant.ru/link/?req=doc&amp;base=LAW&amp;n=452913" TargetMode="External"/><Relationship Id="rId382" Type="http://schemas.openxmlformats.org/officeDocument/2006/relationships/image" Target="media/image28.wmf"/><Relationship Id="rId417" Type="http://schemas.openxmlformats.org/officeDocument/2006/relationships/image" Target="media/image41.wmf"/><Relationship Id="rId438" Type="http://schemas.openxmlformats.org/officeDocument/2006/relationships/image" Target="media/image48.wmf"/><Relationship Id="rId459" Type="http://schemas.openxmlformats.org/officeDocument/2006/relationships/control" Target="activeX/activeX56.xml"/><Relationship Id="rId16" Type="http://schemas.openxmlformats.org/officeDocument/2006/relationships/hyperlink" Target="consultantplus://offline/ref=6C60B5E40AA5375FB899B222D39D0D6023561979AAB90212B58C994EF683257898A35347DABF1C0853ECBAEEEFF08188AE9D868035D2TB6AD" TargetMode="External"/><Relationship Id="rId221" Type="http://schemas.openxmlformats.org/officeDocument/2006/relationships/hyperlink" Target="https://login.consultant.ru/link/?req=doc&amp;base=LAW&amp;n=504823&amp;dst=105326" TargetMode="External"/><Relationship Id="rId242" Type="http://schemas.openxmlformats.org/officeDocument/2006/relationships/hyperlink" Target="https://login.consultant.ru/link/?req=doc&amp;base=LAW&amp;n=504823&amp;dst=102809" TargetMode="External"/><Relationship Id="rId263" Type="http://schemas.openxmlformats.org/officeDocument/2006/relationships/hyperlink" Target="https://login.consultant.ru/link/?req=doc&amp;base=LAW&amp;n=504823&amp;dst=105804" TargetMode="External"/><Relationship Id="rId284" Type="http://schemas.openxmlformats.org/officeDocument/2006/relationships/hyperlink" Target="https://login.consultant.ru/link/?req=doc&amp;base=LAW&amp;n=504823&amp;dst=105871" TargetMode="External"/><Relationship Id="rId319" Type="http://schemas.openxmlformats.org/officeDocument/2006/relationships/control" Target="activeX/activeX1.xml"/><Relationship Id="rId37" Type="http://schemas.openxmlformats.org/officeDocument/2006/relationships/hyperlink" Target="https://login.consultant.ru/link/?req=doc&amp;base=LAW&amp;n=504823&amp;dst=104304" TargetMode="External"/><Relationship Id="rId58" Type="http://schemas.openxmlformats.org/officeDocument/2006/relationships/hyperlink" Target="https://login.consultant.ru/link/?req=doc&amp;base=LAW&amp;n=504823&amp;dst=103078" TargetMode="External"/><Relationship Id="rId79" Type="http://schemas.openxmlformats.org/officeDocument/2006/relationships/hyperlink" Target="https://login.consultant.ru/link/?req=doc&amp;base=LAW&amp;n=504823&amp;dst=105871" TargetMode="External"/><Relationship Id="rId102" Type="http://schemas.openxmlformats.org/officeDocument/2006/relationships/hyperlink" Target="https://login.consultant.ru/link/?req=doc&amp;base=LAW&amp;n=504823&amp;dst=105441" TargetMode="External"/><Relationship Id="rId123" Type="http://schemas.openxmlformats.org/officeDocument/2006/relationships/hyperlink" Target="https://login.consultant.ru/link/?req=doc&amp;base=LAW&amp;n=504823&amp;dst=102809" TargetMode="External"/><Relationship Id="rId144" Type="http://schemas.openxmlformats.org/officeDocument/2006/relationships/hyperlink" Target="https://login.consultant.ru/link/?req=doc&amp;base=LAW&amp;n=506195&amp;dst=105804" TargetMode="External"/><Relationship Id="rId330" Type="http://schemas.openxmlformats.org/officeDocument/2006/relationships/image" Target="media/image9.wmf"/><Relationship Id="rId90" Type="http://schemas.openxmlformats.org/officeDocument/2006/relationships/hyperlink" Target="https://login.consultant.ru/link/?req=doc&amp;base=LAW&amp;n=504823&amp;dst=104365" TargetMode="External"/><Relationship Id="rId165" Type="http://schemas.openxmlformats.org/officeDocument/2006/relationships/hyperlink" Target="https://login.consultant.ru/link/?req=doc&amp;base=LAW&amp;n=506195&amp;dst=105871" TargetMode="External"/><Relationship Id="rId186" Type="http://schemas.openxmlformats.org/officeDocument/2006/relationships/hyperlink" Target="https://login.consultant.ru/link/?req=doc&amp;base=LAW&amp;n=506195&amp;dst=104721" TargetMode="External"/><Relationship Id="rId351" Type="http://schemas.openxmlformats.org/officeDocument/2006/relationships/footer" Target="footer1.xml"/><Relationship Id="rId372" Type="http://schemas.openxmlformats.org/officeDocument/2006/relationships/image" Target="media/image23.wmf"/><Relationship Id="rId393" Type="http://schemas.openxmlformats.org/officeDocument/2006/relationships/hyperlink" Target="https://login.consultant.ru/link/?req=doc&amp;base=LAW&amp;n=451215&amp;dst=5769" TargetMode="External"/><Relationship Id="rId407" Type="http://schemas.openxmlformats.org/officeDocument/2006/relationships/image" Target="media/image36.wmf"/><Relationship Id="rId428" Type="http://schemas.openxmlformats.org/officeDocument/2006/relationships/control" Target="activeX/activeX44.xml"/><Relationship Id="rId449" Type="http://schemas.openxmlformats.org/officeDocument/2006/relationships/control" Target="activeX/activeX51.xml"/><Relationship Id="rId211" Type="http://schemas.openxmlformats.org/officeDocument/2006/relationships/hyperlink" Target="https://login.consultant.ru/link/?req=doc&amp;base=LAW&amp;n=504823&amp;dst=104365" TargetMode="External"/><Relationship Id="rId232" Type="http://schemas.openxmlformats.org/officeDocument/2006/relationships/hyperlink" Target="https://login.consultant.ru/link/?req=doc&amp;base=LAW&amp;n=504823&amp;dst=105809" TargetMode="External"/><Relationship Id="rId253" Type="http://schemas.openxmlformats.org/officeDocument/2006/relationships/hyperlink" Target="https://login.consultant.ru/link/?req=doc&amp;base=LAW&amp;n=504823&amp;dst=105607" TargetMode="External"/><Relationship Id="rId274" Type="http://schemas.openxmlformats.org/officeDocument/2006/relationships/hyperlink" Target="https://login.consultant.ru/link/?req=doc&amp;base=LAW&amp;n=504823&amp;dst=104978" TargetMode="External"/><Relationship Id="rId295" Type="http://schemas.openxmlformats.org/officeDocument/2006/relationships/hyperlink" Target="https://login.consultant.ru/link/?req=doc&amp;base=RLAW123&amp;n=348781&amp;dst=100076" TargetMode="External"/><Relationship Id="rId309" Type="http://schemas.openxmlformats.org/officeDocument/2006/relationships/hyperlink" Target="consultantplus://offline/ref=6C60B5E40AA5375FB899B222D39D0D6023561979AAB90212B58C994EF683257898A35347DABD1A0853ECBAEEEFF08188AE9D868035D2TB6AD" TargetMode="External"/><Relationship Id="rId460" Type="http://schemas.openxmlformats.org/officeDocument/2006/relationships/image" Target="media/image59.wmf"/><Relationship Id="rId27" Type="http://schemas.openxmlformats.org/officeDocument/2006/relationships/hyperlink" Target="consultantplus://offline/ref=E36ACD0F1472A17601E79440901423F2419C10D8C6F0F787F0023AC6698A708289EC76DEF5456A66061828DA107487A55A8839107A9887905B594815B8p5K" TargetMode="External"/><Relationship Id="rId48" Type="http://schemas.openxmlformats.org/officeDocument/2006/relationships/hyperlink" Target="https://login.consultant.ru/link/?req=doc&amp;base=LAW&amp;n=504823&amp;dst=105326" TargetMode="External"/><Relationship Id="rId69" Type="http://schemas.openxmlformats.org/officeDocument/2006/relationships/hyperlink" Target="https://login.consultant.ru/link/?req=doc&amp;base=LAW&amp;n=504823&amp;dst=102809" TargetMode="External"/><Relationship Id="rId113" Type="http://schemas.openxmlformats.org/officeDocument/2006/relationships/hyperlink" Target="https://login.consultant.ru/link/?req=doc&amp;base=LAW&amp;n=468900&amp;dst=104304" TargetMode="External"/><Relationship Id="rId134" Type="http://schemas.openxmlformats.org/officeDocument/2006/relationships/hyperlink" Target="https://login.consultant.ru/link/?req=doc&amp;base=LAW&amp;n=504823&amp;dst=105607" TargetMode="External"/><Relationship Id="rId320" Type="http://schemas.openxmlformats.org/officeDocument/2006/relationships/image" Target="media/image4.wmf"/><Relationship Id="rId80" Type="http://schemas.openxmlformats.org/officeDocument/2006/relationships/hyperlink" Target="https://login.consultant.ru/link/?req=doc&amp;base=LAW&amp;n=504823&amp;dst=105607" TargetMode="External"/><Relationship Id="rId155" Type="http://schemas.openxmlformats.org/officeDocument/2006/relationships/hyperlink" Target="https://login.consultant.ru/link/?req=doc&amp;base=LAW&amp;n=506195&amp;dst=104978" TargetMode="External"/><Relationship Id="rId176" Type="http://schemas.openxmlformats.org/officeDocument/2006/relationships/hyperlink" Target="https://login.consultant.ru/link/?req=doc&amp;base=LAW&amp;n=506195&amp;dst=100133" TargetMode="External"/><Relationship Id="rId197" Type="http://schemas.openxmlformats.org/officeDocument/2006/relationships/hyperlink" Target="consultantplus://offline/ref=7E392AAD47B3C22749B89E9872EAFC2E0CE14B85FF61B94073C24F238C82A482A76786F78F4DD8691A3105465722DCDA68EB7AB8EE1BDC6383D7EEB0KFm5L" TargetMode="External"/><Relationship Id="rId341" Type="http://schemas.openxmlformats.org/officeDocument/2006/relationships/control" Target="activeX/activeX12.xml"/><Relationship Id="rId362" Type="http://schemas.openxmlformats.org/officeDocument/2006/relationships/image" Target="media/image18.wmf"/><Relationship Id="rId383" Type="http://schemas.openxmlformats.org/officeDocument/2006/relationships/control" Target="activeX/activeX26.xml"/><Relationship Id="rId418" Type="http://schemas.openxmlformats.org/officeDocument/2006/relationships/control" Target="activeX/activeX39.xml"/><Relationship Id="rId439" Type="http://schemas.openxmlformats.org/officeDocument/2006/relationships/control" Target="activeX/activeX46.xml"/><Relationship Id="rId201" Type="http://schemas.openxmlformats.org/officeDocument/2006/relationships/hyperlink" Target="https://login.consultant.ru/link/?req=doc&amp;base=LAW&amp;n=451215&amp;dst=5769" TargetMode="External"/><Relationship Id="rId222" Type="http://schemas.openxmlformats.org/officeDocument/2006/relationships/hyperlink" Target="https://login.consultant.ru/link/?req=doc&amp;base=LAW&amp;n=504823&amp;dst=105377" TargetMode="External"/><Relationship Id="rId243" Type="http://schemas.openxmlformats.org/officeDocument/2006/relationships/hyperlink" Target="https://login.consultant.ru/link/?req=doc&amp;base=LAW&amp;n=504823&amp;dst=102830" TargetMode="External"/><Relationship Id="rId264" Type="http://schemas.openxmlformats.org/officeDocument/2006/relationships/hyperlink" Target="https://login.consultant.ru/link/?req=doc&amp;base=LAW&amp;n=504823&amp;dst=106028" TargetMode="External"/><Relationship Id="rId285" Type="http://schemas.openxmlformats.org/officeDocument/2006/relationships/hyperlink" Target="https://login.consultant.ru/link/?req=doc&amp;base=LAW&amp;n=504823&amp;dst=105873" TargetMode="External"/><Relationship Id="rId450" Type="http://schemas.openxmlformats.org/officeDocument/2006/relationships/image" Target="media/image54.wmf"/><Relationship Id="rId17" Type="http://schemas.openxmlformats.org/officeDocument/2006/relationships/hyperlink" Target="consultantplus://offline/ref=6C60B5E40AA5375FB899B222D39D0D6023561979AAB90212B58C994EF683257898A35347DABD1A0853ECBAEEEFF08188AE9D868035D2TB6AD" TargetMode="External"/><Relationship Id="rId38" Type="http://schemas.openxmlformats.org/officeDocument/2006/relationships/hyperlink" Target="https://login.consultant.ru/link/?req=doc&amp;base=LAW&amp;n=504823&amp;dst=104365" TargetMode="External"/><Relationship Id="rId59" Type="http://schemas.openxmlformats.org/officeDocument/2006/relationships/hyperlink" Target="https://login.consultant.ru/link/?req=doc&amp;base=LAW&amp;n=504823&amp;dst=105809" TargetMode="External"/><Relationship Id="rId103" Type="http://schemas.openxmlformats.org/officeDocument/2006/relationships/hyperlink" Target="https://login.consultant.ru/link/?req=doc&amp;base=LAW&amp;n=504823&amp;dst=105488" TargetMode="External"/><Relationship Id="rId124" Type="http://schemas.openxmlformats.org/officeDocument/2006/relationships/hyperlink" Target="https://login.consultant.ru/link/?req=doc&amp;base=LAW&amp;n=504823&amp;dst=102830" TargetMode="External"/><Relationship Id="rId310" Type="http://schemas.openxmlformats.org/officeDocument/2006/relationships/header" Target="header1.xml"/><Relationship Id="rId70" Type="http://schemas.openxmlformats.org/officeDocument/2006/relationships/hyperlink" Target="https://login.consultant.ru/link/?req=doc&amp;base=LAW&amp;n=504823&amp;dst=102830" TargetMode="External"/><Relationship Id="rId91" Type="http://schemas.openxmlformats.org/officeDocument/2006/relationships/hyperlink" Target="https://login.consultant.ru/link/?req=doc&amp;base=LAW&amp;n=504823&amp;dst=104824" TargetMode="External"/><Relationship Id="rId145" Type="http://schemas.openxmlformats.org/officeDocument/2006/relationships/hyperlink" Target="https://login.consultant.ru/link/?req=doc&amp;base=LAW&amp;n=506195&amp;dst=106028" TargetMode="External"/><Relationship Id="rId166" Type="http://schemas.openxmlformats.org/officeDocument/2006/relationships/hyperlink" Target="https://login.consultant.ru/link/?req=doc&amp;base=LAW&amp;n=506195&amp;dst=105873" TargetMode="External"/><Relationship Id="rId187" Type="http://schemas.openxmlformats.org/officeDocument/2006/relationships/hyperlink" Target="https://login.consultant.ru/link/?req=doc&amp;base=LAW&amp;n=506195&amp;dst=104792" TargetMode="External"/><Relationship Id="rId331" Type="http://schemas.openxmlformats.org/officeDocument/2006/relationships/control" Target="activeX/activeX7.xml"/><Relationship Id="rId352" Type="http://schemas.openxmlformats.org/officeDocument/2006/relationships/hyperlink" Target="https://rmsp-pp.nalog.ru/" TargetMode="External"/><Relationship Id="rId373" Type="http://schemas.openxmlformats.org/officeDocument/2006/relationships/control" Target="activeX/activeX21.xml"/><Relationship Id="rId394" Type="http://schemas.openxmlformats.org/officeDocument/2006/relationships/hyperlink" Target="consultantplus://offline/ref=2071D50FBA9CF4122F4D313F288CBF99A1C699BFE0AAD9779AC380E07E59AA14425DEFE6J3c2G" TargetMode="External"/><Relationship Id="rId408" Type="http://schemas.openxmlformats.org/officeDocument/2006/relationships/control" Target="activeX/activeX34.xml"/><Relationship Id="rId429" Type="http://schemas.openxmlformats.org/officeDocument/2006/relationships/image" Target="media/image47.wmf"/><Relationship Id="rId1" Type="http://schemas.openxmlformats.org/officeDocument/2006/relationships/customXml" Target="../customXml/item1.xml"/><Relationship Id="rId212" Type="http://schemas.openxmlformats.org/officeDocument/2006/relationships/hyperlink" Target="https://login.consultant.ru/link/?req=doc&amp;base=LAW&amp;n=504823&amp;dst=104824" TargetMode="External"/><Relationship Id="rId233" Type="http://schemas.openxmlformats.org/officeDocument/2006/relationships/hyperlink" Target="https://login.consultant.ru/link/?req=doc&amp;base=LAW&amp;n=504823&amp;dst=103565" TargetMode="External"/><Relationship Id="rId254" Type="http://schemas.openxmlformats.org/officeDocument/2006/relationships/hyperlink" Target="https://login.consultant.ru/link/?req=doc&amp;base=LAW&amp;n=504823&amp;dst=105607" TargetMode="External"/><Relationship Id="rId440" Type="http://schemas.openxmlformats.org/officeDocument/2006/relationships/image" Target="media/image49.wmf"/><Relationship Id="rId28" Type="http://schemas.openxmlformats.org/officeDocument/2006/relationships/hyperlink" Target="https://login.consultant.ru/link/?req=doc&amp;base=LAW&amp;n=453770" TargetMode="External"/><Relationship Id="rId49" Type="http://schemas.openxmlformats.org/officeDocument/2006/relationships/hyperlink" Target="https://login.consultant.ru/link/?req=doc&amp;base=LAW&amp;n=504823&amp;dst=105377" TargetMode="External"/><Relationship Id="rId114" Type="http://schemas.openxmlformats.org/officeDocument/2006/relationships/hyperlink" Target="https://login.consultant.ru/link/?req=doc&amp;base=LAW&amp;n=504823&amp;dst=101052" TargetMode="External"/><Relationship Id="rId275" Type="http://schemas.openxmlformats.org/officeDocument/2006/relationships/hyperlink" Target="https://login.consultant.ru/link/?req=doc&amp;base=LAW&amp;n=504823&amp;dst=105016" TargetMode="External"/><Relationship Id="rId296" Type="http://schemas.openxmlformats.org/officeDocument/2006/relationships/hyperlink" Target="https://login.consultant.ru/link/?req=doc&amp;base=RLAW123&amp;n=349613&amp;dst=100066" TargetMode="External"/><Relationship Id="rId300" Type="http://schemas.openxmlformats.org/officeDocument/2006/relationships/hyperlink" Target="https://login.consultant.ru/link/?req=doc&amp;base=LAW&amp;n=452991&amp;dst=217" TargetMode="External"/><Relationship Id="rId461" Type="http://schemas.openxmlformats.org/officeDocument/2006/relationships/control" Target="activeX/activeX57.xml"/><Relationship Id="rId60" Type="http://schemas.openxmlformats.org/officeDocument/2006/relationships/hyperlink" Target="https://login.consultant.ru/link/?req=doc&amp;base=LAW&amp;n=504823&amp;dst=103565" TargetMode="External"/><Relationship Id="rId81" Type="http://schemas.openxmlformats.org/officeDocument/2006/relationships/hyperlink" Target="https://login.consultant.ru/link/?req=doc&amp;base=LAW&amp;n=504823&amp;dst=105607" TargetMode="External"/><Relationship Id="rId135" Type="http://schemas.openxmlformats.org/officeDocument/2006/relationships/hyperlink" Target="https://login.consultant.ru/link/?req=doc&amp;base=LAW&amp;n=504823&amp;dst=105607" TargetMode="External"/><Relationship Id="rId156" Type="http://schemas.openxmlformats.org/officeDocument/2006/relationships/hyperlink" Target="https://login.consultant.ru/link/?req=doc&amp;base=LAW&amp;n=506195&amp;dst=105016" TargetMode="External"/><Relationship Id="rId177" Type="http://schemas.openxmlformats.org/officeDocument/2006/relationships/hyperlink" Target="https://login.consultant.ru/link/?req=doc&amp;base=LAW&amp;n=506195&amp;dst=100395" TargetMode="External"/><Relationship Id="rId198" Type="http://schemas.openxmlformats.org/officeDocument/2006/relationships/hyperlink" Target="consultantplus://offline/ref=BEAD24F34218F5F68CA637CB524CFB07ADB045F9E1E7CCB0D06F73223653A780B91827501E54E542AA0BD34EA902F215DB8899974F1C37C855DA3D1CJC2FL" TargetMode="External"/><Relationship Id="rId321" Type="http://schemas.openxmlformats.org/officeDocument/2006/relationships/control" Target="activeX/activeX2.xml"/><Relationship Id="rId342" Type="http://schemas.openxmlformats.org/officeDocument/2006/relationships/image" Target="media/image15.wmf"/><Relationship Id="rId363" Type="http://schemas.openxmlformats.org/officeDocument/2006/relationships/control" Target="activeX/activeX16.xml"/><Relationship Id="rId384" Type="http://schemas.openxmlformats.org/officeDocument/2006/relationships/image" Target="media/image29.wmf"/><Relationship Id="rId419" Type="http://schemas.openxmlformats.org/officeDocument/2006/relationships/image" Target="media/image42.wmf"/><Relationship Id="rId202" Type="http://schemas.openxmlformats.org/officeDocument/2006/relationships/hyperlink" Target="https://login.consultant.ru/link/?req=doc&amp;base=LAW&amp;n=504823&amp;dst=100133" TargetMode="External"/><Relationship Id="rId223" Type="http://schemas.openxmlformats.org/officeDocument/2006/relationships/hyperlink" Target="https://login.consultant.ru/link/?req=doc&amp;base=LAW&amp;n=504823&amp;dst=105441" TargetMode="External"/><Relationship Id="rId244" Type="http://schemas.openxmlformats.org/officeDocument/2006/relationships/hyperlink" Target="https://login.consultant.ru/link/?req=doc&amp;base=LAW&amp;n=504823&amp;dst=102885" TargetMode="External"/><Relationship Id="rId430" Type="http://schemas.openxmlformats.org/officeDocument/2006/relationships/control" Target="activeX/activeX45.xml"/><Relationship Id="rId18" Type="http://schemas.openxmlformats.org/officeDocument/2006/relationships/hyperlink" Target="https://login.consultant.ru/link/?req=doc&amp;base=LAW&amp;n=505894&amp;dst=184" TargetMode="External"/><Relationship Id="rId39" Type="http://schemas.openxmlformats.org/officeDocument/2006/relationships/hyperlink" Target="https://login.consultant.ru/link/?req=doc&amp;base=LAW&amp;n=504823&amp;dst=104824" TargetMode="External"/><Relationship Id="rId265" Type="http://schemas.openxmlformats.org/officeDocument/2006/relationships/hyperlink" Target="https://login.consultant.ru/link/?req=doc&amp;base=LAW&amp;n=504823&amp;dst=103914" TargetMode="External"/><Relationship Id="rId286" Type="http://schemas.openxmlformats.org/officeDocument/2006/relationships/hyperlink" Target="consultantplus://offline/ref=2071D50FBA9CF4122F4D313F288CBF99A1C699BFE0AAD9779AC380E07E59AA14425DEFE6J3c2G" TargetMode="External"/><Relationship Id="rId451" Type="http://schemas.openxmlformats.org/officeDocument/2006/relationships/control" Target="activeX/activeX52.xml"/><Relationship Id="rId50" Type="http://schemas.openxmlformats.org/officeDocument/2006/relationships/hyperlink" Target="https://login.consultant.ru/link/?req=doc&amp;base=LAW&amp;n=504823&amp;dst=105441" TargetMode="External"/><Relationship Id="rId104" Type="http://schemas.openxmlformats.org/officeDocument/2006/relationships/hyperlink" Target="https://login.consultant.ru/link/?req=doc&amp;base=LAW&amp;n=504823&amp;dst=105555" TargetMode="External"/><Relationship Id="rId125" Type="http://schemas.openxmlformats.org/officeDocument/2006/relationships/hyperlink" Target="https://login.consultant.ru/link/?req=doc&amp;base=LAW&amp;n=504823&amp;dst=102885" TargetMode="External"/><Relationship Id="rId146" Type="http://schemas.openxmlformats.org/officeDocument/2006/relationships/hyperlink" Target="https://login.consultant.ru/link/?req=doc&amp;base=RLAW123&amp;n=245023&amp;dst=100010" TargetMode="External"/><Relationship Id="rId167" Type="http://schemas.openxmlformats.org/officeDocument/2006/relationships/hyperlink" Target="https://login.consultant.ru/link/?req=doc&amp;base=LAW&amp;n=506195&amp;dst=103060" TargetMode="External"/><Relationship Id="rId188" Type="http://schemas.openxmlformats.org/officeDocument/2006/relationships/hyperlink" Target="https://login.consultant.ru/link/?req=doc&amp;base=LAW&amp;n=506195&amp;dst=105027" TargetMode="External"/><Relationship Id="rId311" Type="http://schemas.openxmlformats.org/officeDocument/2006/relationships/hyperlink" Target="https://login.consultant.ru/link/?req=doc&amp;base=LAW&amp;n=451215&amp;dst=5769" TargetMode="External"/><Relationship Id="rId332" Type="http://schemas.openxmlformats.org/officeDocument/2006/relationships/image" Target="media/image10.wmf"/><Relationship Id="rId353" Type="http://schemas.openxmlformats.org/officeDocument/2006/relationships/hyperlink" Target="https://rmsp-pp.nalog.ru/" TargetMode="External"/><Relationship Id="rId374" Type="http://schemas.openxmlformats.org/officeDocument/2006/relationships/image" Target="media/image24.wmf"/><Relationship Id="rId395" Type="http://schemas.openxmlformats.org/officeDocument/2006/relationships/hyperlink" Target="https://login.consultant.ru/link/?req=doc&amp;base=LAW&amp;n=121087&amp;dst=100142" TargetMode="External"/><Relationship Id="rId409" Type="http://schemas.openxmlformats.org/officeDocument/2006/relationships/image" Target="media/image37.wmf"/><Relationship Id="rId71" Type="http://schemas.openxmlformats.org/officeDocument/2006/relationships/hyperlink" Target="https://login.consultant.ru/link/?req=doc&amp;base=LAW&amp;n=504823&amp;dst=102885" TargetMode="External"/><Relationship Id="rId92" Type="http://schemas.openxmlformats.org/officeDocument/2006/relationships/hyperlink" Target="https://login.consultant.ru/link/?req=doc&amp;base=LAW&amp;n=504823&amp;dst=105981" TargetMode="External"/><Relationship Id="rId213" Type="http://schemas.openxmlformats.org/officeDocument/2006/relationships/hyperlink" Target="https://login.consultant.ru/link/?req=doc&amp;base=LAW&amp;n=504823&amp;dst=105981" TargetMode="External"/><Relationship Id="rId234" Type="http://schemas.openxmlformats.org/officeDocument/2006/relationships/hyperlink" Target="https://login.consultant.ru/link/?req=doc&amp;base=LAW&amp;n=504823&amp;dst=104304" TargetMode="External"/><Relationship Id="rId420" Type="http://schemas.openxmlformats.org/officeDocument/2006/relationships/control" Target="activeX/activeX40.xml"/><Relationship Id="rId2" Type="http://schemas.openxmlformats.org/officeDocument/2006/relationships/numbering" Target="numbering.xml"/><Relationship Id="rId29" Type="http://schemas.openxmlformats.org/officeDocument/2006/relationships/hyperlink" Target="https://login.consultant.ru/link/?req=doc&amp;base=LAW&amp;n=504823&amp;dst=100133" TargetMode="External"/><Relationship Id="rId255" Type="http://schemas.openxmlformats.org/officeDocument/2006/relationships/hyperlink" Target="https://login.consultant.ru/link/?req=doc&amp;base=LAW&amp;n=121087&amp;dst=100142" TargetMode="External"/><Relationship Id="rId276" Type="http://schemas.openxmlformats.org/officeDocument/2006/relationships/hyperlink" Target="https://login.consultant.ru/link/?req=doc&amp;base=LAW&amp;n=504823&amp;dst=105043" TargetMode="External"/><Relationship Id="rId297" Type="http://schemas.openxmlformats.org/officeDocument/2006/relationships/hyperlink" Target="consultantplus://offline/ref=6C60B5E40AA5375FB899B222D39D0D6023561979AAB90212B58C994EF683257898A35347DABF1C0853ECBAEEEFF08188AE9D868035D2TB6AD" TargetMode="External"/><Relationship Id="rId441" Type="http://schemas.openxmlformats.org/officeDocument/2006/relationships/control" Target="activeX/activeX47.xml"/><Relationship Id="rId462" Type="http://schemas.openxmlformats.org/officeDocument/2006/relationships/image" Target="media/image60.wmf"/><Relationship Id="rId40" Type="http://schemas.openxmlformats.org/officeDocument/2006/relationships/hyperlink" Target="https://login.consultant.ru/link/?req=doc&amp;base=LAW&amp;n=504823&amp;dst=105981" TargetMode="External"/><Relationship Id="rId115" Type="http://schemas.openxmlformats.org/officeDocument/2006/relationships/hyperlink" Target="https://login.consultant.ru/link/?req=doc&amp;base=LAW&amp;n=504823&amp;dst=100711" TargetMode="External"/><Relationship Id="rId136" Type="http://schemas.openxmlformats.org/officeDocument/2006/relationships/hyperlink" Target="consultantplus://offline/ref=C456722B020BA4EAC1E3629FB48B4482274D952AFEFE81AE2F31AA35851F7244D2931D07DCCD678F7AB7A2560Dq4ZFE" TargetMode="External"/><Relationship Id="rId157" Type="http://schemas.openxmlformats.org/officeDocument/2006/relationships/hyperlink" Target="https://login.consultant.ru/link/?req=doc&amp;base=LAW&amp;n=506195&amp;dst=105043" TargetMode="External"/><Relationship Id="rId178" Type="http://schemas.openxmlformats.org/officeDocument/2006/relationships/hyperlink" Target="https://login.consultant.ru/link/?req=doc&amp;base=LAW&amp;n=506195&amp;dst=100438" TargetMode="External"/><Relationship Id="rId301" Type="http://schemas.openxmlformats.org/officeDocument/2006/relationships/hyperlink" Target="https://login.consultant.ru/link/?req=doc&amp;base=LAW&amp;n=394431&amp;dst=100104" TargetMode="External"/><Relationship Id="rId322" Type="http://schemas.openxmlformats.org/officeDocument/2006/relationships/image" Target="media/image5.wmf"/><Relationship Id="rId343" Type="http://schemas.openxmlformats.org/officeDocument/2006/relationships/control" Target="activeX/activeX13.xml"/><Relationship Id="rId364" Type="http://schemas.openxmlformats.org/officeDocument/2006/relationships/image" Target="media/image19.wmf"/><Relationship Id="rId61" Type="http://schemas.openxmlformats.org/officeDocument/2006/relationships/hyperlink" Target="https://login.consultant.ru/link/?req=doc&amp;base=LAW&amp;n=504823&amp;dst=104304" TargetMode="External"/><Relationship Id="rId82" Type="http://schemas.openxmlformats.org/officeDocument/2006/relationships/hyperlink" Target="https://login.consultant.ru/link/?req=doc&amp;base=LAW&amp;n=504823&amp;dst=100133" TargetMode="External"/><Relationship Id="rId199" Type="http://schemas.openxmlformats.org/officeDocument/2006/relationships/hyperlink" Target="https://login.consultant.ru/link/?req=doc&amp;base=LAW&amp;n=121087&amp;dst=100142" TargetMode="External"/><Relationship Id="rId203" Type="http://schemas.openxmlformats.org/officeDocument/2006/relationships/hyperlink" Target="https://login.consultant.ru/link/?req=doc&amp;base=LAW&amp;n=504823&amp;dst=100711" TargetMode="External"/><Relationship Id="rId385" Type="http://schemas.openxmlformats.org/officeDocument/2006/relationships/control" Target="activeX/activeX27.xml"/><Relationship Id="rId19" Type="http://schemas.openxmlformats.org/officeDocument/2006/relationships/hyperlink" Target="https://login.consultant.ru/link/?req=doc&amp;base=LAW&amp;n=470713&amp;dst=3704" TargetMode="External"/><Relationship Id="rId224" Type="http://schemas.openxmlformats.org/officeDocument/2006/relationships/hyperlink" Target="https://login.consultant.ru/link/?req=doc&amp;base=LAW&amp;n=504823&amp;dst=105488" TargetMode="External"/><Relationship Id="rId245" Type="http://schemas.openxmlformats.org/officeDocument/2006/relationships/hyperlink" Target="https://login.consultant.ru/link/?req=doc&amp;base=LAW&amp;n=504823&amp;dst=103016" TargetMode="External"/><Relationship Id="rId266" Type="http://schemas.openxmlformats.org/officeDocument/2006/relationships/hyperlink" Target="https://login.consultant.ru/link/?req=doc&amp;base=LAW&amp;n=504823&amp;dst=104304" TargetMode="External"/><Relationship Id="rId287" Type="http://schemas.openxmlformats.org/officeDocument/2006/relationships/hyperlink" Target="https://npd.nalog.ru/" TargetMode="External"/><Relationship Id="rId410" Type="http://schemas.openxmlformats.org/officeDocument/2006/relationships/control" Target="activeX/activeX35.xml"/><Relationship Id="rId431" Type="http://schemas.openxmlformats.org/officeDocument/2006/relationships/hyperlink" Target="https://login.consultant.ru/link/?req=doc&amp;base=LAW&amp;n=451215&amp;dst=5769" TargetMode="External"/><Relationship Id="rId452" Type="http://schemas.openxmlformats.org/officeDocument/2006/relationships/image" Target="media/image55.wmf"/><Relationship Id="rId30" Type="http://schemas.openxmlformats.org/officeDocument/2006/relationships/hyperlink" Target="https://login.consultant.ru/link/?req=doc&amp;base=LAW&amp;n=504823&amp;dst=100711" TargetMode="External"/><Relationship Id="rId105" Type="http://schemas.openxmlformats.org/officeDocument/2006/relationships/hyperlink" Target="https://login.consultant.ru/link/?req=doc&amp;base=LAW&amp;n=504823&amp;dst=105863" TargetMode="External"/><Relationship Id="rId126" Type="http://schemas.openxmlformats.org/officeDocument/2006/relationships/hyperlink" Target="https://login.consultant.ru/link/?req=doc&amp;base=LAW&amp;n=504823&amp;dst=103016" TargetMode="External"/><Relationship Id="rId147" Type="http://schemas.openxmlformats.org/officeDocument/2006/relationships/hyperlink" Target="https://login.consultant.ru/link/?req=doc&amp;base=LAW&amp;n=506195&amp;dst=104304" TargetMode="External"/><Relationship Id="rId168" Type="http://schemas.openxmlformats.org/officeDocument/2006/relationships/hyperlink" Target="https://login.consultant.ru/link/?req=doc&amp;base=LAW&amp;n=506195&amp;dst=103078" TargetMode="External"/><Relationship Id="rId312" Type="http://schemas.openxmlformats.org/officeDocument/2006/relationships/hyperlink" Target="consultantplus://offline/ref=2071D50FBA9CF4122F4D313F288CBF99A1C699BFE0AAD9779AC380E07E59AA14425DEFE6J3c2G" TargetMode="External"/><Relationship Id="rId333" Type="http://schemas.openxmlformats.org/officeDocument/2006/relationships/control" Target="activeX/activeX8.xml"/><Relationship Id="rId354" Type="http://schemas.openxmlformats.org/officeDocument/2006/relationships/hyperlink" Target="consultantplus://offline/ref=6D37F75D604EE6CAFE594333EB278DC21A7578879C33FD3968F9366FC37C3587759D857F8004397238C28B6B0F57i3G" TargetMode="External"/><Relationship Id="rId51" Type="http://schemas.openxmlformats.org/officeDocument/2006/relationships/hyperlink" Target="https://login.consultant.ru/link/?req=doc&amp;base=LAW&amp;n=504823&amp;dst=105488" TargetMode="External"/><Relationship Id="rId72" Type="http://schemas.openxmlformats.org/officeDocument/2006/relationships/hyperlink" Target="https://login.consultant.ru/link/?req=doc&amp;base=LAW&amp;n=504823&amp;dst=103016" TargetMode="External"/><Relationship Id="rId93" Type="http://schemas.openxmlformats.org/officeDocument/2006/relationships/hyperlink" Target="https://login.consultant.ru/link/?req=doc&amp;base=LAW&amp;n=504823&amp;dst=106004" TargetMode="External"/><Relationship Id="rId189" Type="http://schemas.openxmlformats.org/officeDocument/2006/relationships/hyperlink" Target="https://login.consultant.ru/link/?req=doc&amp;base=LAW&amp;n=506195&amp;dst=105210" TargetMode="External"/><Relationship Id="rId375" Type="http://schemas.openxmlformats.org/officeDocument/2006/relationships/control" Target="activeX/activeX22.xml"/><Relationship Id="rId396" Type="http://schemas.openxmlformats.org/officeDocument/2006/relationships/hyperlink" Target="https://login.consultant.ru/link/?req=doc&amp;base=LAW&amp;n=452913" TargetMode="External"/><Relationship Id="rId3" Type="http://schemas.openxmlformats.org/officeDocument/2006/relationships/styles" Target="styles.xml"/><Relationship Id="rId214" Type="http://schemas.openxmlformats.org/officeDocument/2006/relationships/hyperlink" Target="https://login.consultant.ru/link/?req=doc&amp;base=LAW&amp;n=504823&amp;dst=106004" TargetMode="External"/><Relationship Id="rId235" Type="http://schemas.openxmlformats.org/officeDocument/2006/relationships/hyperlink" Target="https://login.consultant.ru/link/?req=doc&amp;base=LAW&amp;n=504823&amp;dst=101052" TargetMode="External"/><Relationship Id="rId256" Type="http://schemas.openxmlformats.org/officeDocument/2006/relationships/hyperlink" Target="https://login.consultant.ru/link/?req=doc&amp;base=LAW&amp;n=452913" TargetMode="External"/><Relationship Id="rId277" Type="http://schemas.openxmlformats.org/officeDocument/2006/relationships/hyperlink" Target="https://login.consultant.ru/link/?req=doc&amp;base=LAW&amp;n=504823&amp;dst=105326" TargetMode="External"/><Relationship Id="rId298" Type="http://schemas.openxmlformats.org/officeDocument/2006/relationships/hyperlink" Target="consultantplus://offline/ref=6C60B5E40AA5375FB899B222D39D0D6023561979AAB90212B58C994EF683257898A35347DABD1A0853ECBAEEEFF08188AE9D868035D2TB6AD" TargetMode="External"/><Relationship Id="rId400" Type="http://schemas.openxmlformats.org/officeDocument/2006/relationships/hyperlink" Target="https://internet.garant.ru/" TargetMode="External"/><Relationship Id="rId421" Type="http://schemas.openxmlformats.org/officeDocument/2006/relationships/image" Target="media/image43.wmf"/><Relationship Id="rId442" Type="http://schemas.openxmlformats.org/officeDocument/2006/relationships/image" Target="media/image50.wmf"/><Relationship Id="rId463" Type="http://schemas.openxmlformats.org/officeDocument/2006/relationships/control" Target="activeX/activeX58.xml"/><Relationship Id="rId116" Type="http://schemas.openxmlformats.org/officeDocument/2006/relationships/hyperlink" Target="https://login.consultant.ru/link/?req=doc&amp;base=LAW&amp;n=504823&amp;dst=105488" TargetMode="External"/><Relationship Id="rId137" Type="http://schemas.openxmlformats.org/officeDocument/2006/relationships/hyperlink" Target="consultantplus://offline/ref=292E2667D23F9ADD464913F5F1067FD814E1ABF36FF648F46E05714B436DCA6C9445304FA6891ABE7B04993197F1C3774724FCE0F465A58F3830B" TargetMode="External"/><Relationship Id="rId158" Type="http://schemas.openxmlformats.org/officeDocument/2006/relationships/hyperlink" Target="https://login.consultant.ru/link/?req=doc&amp;base=LAW&amp;n=506195&amp;dst=105326" TargetMode="External"/><Relationship Id="rId302" Type="http://schemas.openxmlformats.org/officeDocument/2006/relationships/hyperlink" Target="consultantplus://offline/ref=7263441EA9EA9B6E92F18439AFBE7C7305B238C25C83A26A8DD223B052AE9AC30F38E004732658A28802308BE985960EF08906D0BB60E1i1aCE" TargetMode="External"/><Relationship Id="rId323" Type="http://schemas.openxmlformats.org/officeDocument/2006/relationships/control" Target="activeX/activeX3.xml"/><Relationship Id="rId344" Type="http://schemas.openxmlformats.org/officeDocument/2006/relationships/image" Target="media/image16.wmf"/><Relationship Id="rId20" Type="http://schemas.openxmlformats.org/officeDocument/2006/relationships/hyperlink" Target="https://login.consultant.ru/link/?req=doc&amp;base=LAW&amp;n=470713&amp;dst=3722" TargetMode="External"/><Relationship Id="rId41" Type="http://schemas.openxmlformats.org/officeDocument/2006/relationships/hyperlink" Target="https://login.consultant.ru/link/?req=doc&amp;base=LAW&amp;n=504823&amp;dst=106004" TargetMode="External"/><Relationship Id="rId62" Type="http://schemas.openxmlformats.org/officeDocument/2006/relationships/hyperlink" Target="https://login.consultant.ru/link/?req=doc&amp;base=LAW&amp;n=504823&amp;dst=101052" TargetMode="External"/><Relationship Id="rId83" Type="http://schemas.openxmlformats.org/officeDocument/2006/relationships/hyperlink" Target="https://login.consultant.ru/link/?req=doc&amp;base=LAW&amp;n=504823&amp;dst=100711" TargetMode="External"/><Relationship Id="rId179" Type="http://schemas.openxmlformats.org/officeDocument/2006/relationships/hyperlink" Target="https://login.consultant.ru/link/?req=doc&amp;base=LAW&amp;n=506195&amp;dst=100497" TargetMode="External"/><Relationship Id="rId365" Type="http://schemas.openxmlformats.org/officeDocument/2006/relationships/control" Target="activeX/activeX17.xml"/><Relationship Id="rId386" Type="http://schemas.openxmlformats.org/officeDocument/2006/relationships/image" Target="media/image30.wmf"/><Relationship Id="rId190" Type="http://schemas.openxmlformats.org/officeDocument/2006/relationships/hyperlink" Target="https://login.consultant.ru/link/?req=doc&amp;base=LAW&amp;n=506195&amp;dst=105532" TargetMode="External"/><Relationship Id="rId204" Type="http://schemas.openxmlformats.org/officeDocument/2006/relationships/hyperlink" Target="https://login.consultant.ru/link/?req=doc&amp;base=LAW&amp;n=504823&amp;dst=101052" TargetMode="External"/><Relationship Id="rId225" Type="http://schemas.openxmlformats.org/officeDocument/2006/relationships/hyperlink" Target="https://login.consultant.ru/link/?req=doc&amp;base=LAW&amp;n=504823&amp;dst=105555" TargetMode="External"/><Relationship Id="rId246" Type="http://schemas.openxmlformats.org/officeDocument/2006/relationships/hyperlink" Target="https://login.consultant.ru/link/?req=doc&amp;base=LAW&amp;n=504823&amp;dst=104555" TargetMode="External"/><Relationship Id="rId267" Type="http://schemas.openxmlformats.org/officeDocument/2006/relationships/hyperlink" Target="https://login.consultant.ru/link/?req=doc&amp;base=LAW&amp;n=504823&amp;dst=104365" TargetMode="External"/><Relationship Id="rId288" Type="http://schemas.openxmlformats.org/officeDocument/2006/relationships/hyperlink" Target="https://npd.nalog.ru/" TargetMode="External"/><Relationship Id="rId411" Type="http://schemas.openxmlformats.org/officeDocument/2006/relationships/image" Target="media/image38.wmf"/><Relationship Id="rId432" Type="http://schemas.openxmlformats.org/officeDocument/2006/relationships/hyperlink" Target="consultantplus://offline/ref=2071D50FBA9CF4122F4D313F288CBF99A1C699BFE0AAD9779AC380E07E59AA14425DEFE6J3c2G" TargetMode="External"/><Relationship Id="rId453" Type="http://schemas.openxmlformats.org/officeDocument/2006/relationships/control" Target="activeX/activeX53.xml"/><Relationship Id="rId106" Type="http://schemas.openxmlformats.org/officeDocument/2006/relationships/hyperlink" Target="https://login.consultant.ru/link/?req=doc&amp;base=LAW&amp;n=504823&amp;dst=105599" TargetMode="External"/><Relationship Id="rId127" Type="http://schemas.openxmlformats.org/officeDocument/2006/relationships/hyperlink" Target="https://login.consultant.ru/link/?req=doc&amp;base=LAW&amp;n=504823&amp;dst=104555" TargetMode="External"/><Relationship Id="rId313" Type="http://schemas.openxmlformats.org/officeDocument/2006/relationships/hyperlink" Target="https://login.consultant.ru/link/?req=doc&amp;base=LAW&amp;n=121087&amp;dst=100142" TargetMode="External"/><Relationship Id="rId10" Type="http://schemas.openxmlformats.org/officeDocument/2006/relationships/oleObject" Target="embeddings/oleObject1.bin"/><Relationship Id="rId31" Type="http://schemas.openxmlformats.org/officeDocument/2006/relationships/hyperlink" Target="https://login.consultant.ru/link/?req=doc&amp;base=LAW&amp;n=504823&amp;dst=101052" TargetMode="External"/><Relationship Id="rId52" Type="http://schemas.openxmlformats.org/officeDocument/2006/relationships/hyperlink" Target="https://login.consultant.ru/link/?req=doc&amp;base=LAW&amp;n=504823&amp;dst=105555" TargetMode="External"/><Relationship Id="rId73" Type="http://schemas.openxmlformats.org/officeDocument/2006/relationships/hyperlink" Target="https://login.consultant.ru/link/?req=doc&amp;base=LAW&amp;n=504823&amp;dst=104555" TargetMode="External"/><Relationship Id="rId94" Type="http://schemas.openxmlformats.org/officeDocument/2006/relationships/hyperlink" Target="https://login.consultant.ru/link/?req=doc&amp;base=LAW&amp;n=504823&amp;dst=104953" TargetMode="External"/><Relationship Id="rId148" Type="http://schemas.openxmlformats.org/officeDocument/2006/relationships/hyperlink" Target="https://login.consultant.ru/link/?req=doc&amp;base=LAW&amp;n=506195&amp;dst=104365" TargetMode="External"/><Relationship Id="rId169" Type="http://schemas.openxmlformats.org/officeDocument/2006/relationships/hyperlink" Target="https://login.consultant.ru/link/?req=doc&amp;base=LAW&amp;n=506195&amp;dst=105809" TargetMode="External"/><Relationship Id="rId334" Type="http://schemas.openxmlformats.org/officeDocument/2006/relationships/image" Target="media/image11.wmf"/><Relationship Id="rId355" Type="http://schemas.openxmlformats.org/officeDocument/2006/relationships/hyperlink" Target="https://login.consultant.ru/link/?req=doc&amp;base=LAW&amp;n=451215&amp;dst=5769" TargetMode="External"/><Relationship Id="rId376" Type="http://schemas.openxmlformats.org/officeDocument/2006/relationships/image" Target="media/image25.wmf"/><Relationship Id="rId397" Type="http://schemas.openxmlformats.org/officeDocument/2006/relationships/hyperlink" Target="consultantplus://offline/ref=6C60B5E40AA5375FB899B222D39D0D6023561979AAB90212B58C994EF683257898A35347DABF1C0853ECBAEEEFF08188AE9D868035D2TB6AD" TargetMode="External"/><Relationship Id="rId4" Type="http://schemas.openxmlformats.org/officeDocument/2006/relationships/settings" Target="settings.xml"/><Relationship Id="rId180" Type="http://schemas.openxmlformats.org/officeDocument/2006/relationships/hyperlink" Target="https://login.consultant.ru/link/?req=doc&amp;base=LAW&amp;n=506195&amp;dst=102708" TargetMode="External"/><Relationship Id="rId215" Type="http://schemas.openxmlformats.org/officeDocument/2006/relationships/hyperlink" Target="https://login.consultant.ru/link/?req=doc&amp;base=LAW&amp;n=504823&amp;dst=104953" TargetMode="External"/><Relationship Id="rId236" Type="http://schemas.openxmlformats.org/officeDocument/2006/relationships/hyperlink" Target="https://login.consultant.ru/link/?req=doc&amp;base=LAW&amp;n=504823&amp;dst=105488" TargetMode="External"/><Relationship Id="rId257" Type="http://schemas.openxmlformats.org/officeDocument/2006/relationships/hyperlink" Target="https://login.consultant.ru/link/?req=doc&amp;base=LAW&amp;n=451215&amp;dst=5769" TargetMode="External"/><Relationship Id="rId278" Type="http://schemas.openxmlformats.org/officeDocument/2006/relationships/hyperlink" Target="https://login.consultant.ru/link/?req=doc&amp;base=LAW&amp;n=504823&amp;dst=105377" TargetMode="External"/><Relationship Id="rId401" Type="http://schemas.openxmlformats.org/officeDocument/2006/relationships/image" Target="media/image33.wmf"/><Relationship Id="rId422" Type="http://schemas.openxmlformats.org/officeDocument/2006/relationships/control" Target="activeX/activeX41.xml"/><Relationship Id="rId443" Type="http://schemas.openxmlformats.org/officeDocument/2006/relationships/control" Target="activeX/activeX48.xml"/><Relationship Id="rId464" Type="http://schemas.openxmlformats.org/officeDocument/2006/relationships/image" Target="media/image61.wmf"/><Relationship Id="rId303" Type="http://schemas.openxmlformats.org/officeDocument/2006/relationships/hyperlink" Target="https://npd.nalog.ru/" TargetMode="External"/><Relationship Id="rId42" Type="http://schemas.openxmlformats.org/officeDocument/2006/relationships/hyperlink" Target="https://login.consultant.ru/link/?req=doc&amp;base=LAW&amp;n=504823&amp;dst=104953" TargetMode="External"/><Relationship Id="rId84" Type="http://schemas.openxmlformats.org/officeDocument/2006/relationships/hyperlink" Target="https://login.consultant.ru/link/?req=doc&amp;base=LAW&amp;n=504823&amp;dst=101052" TargetMode="External"/><Relationship Id="rId138" Type="http://schemas.openxmlformats.org/officeDocument/2006/relationships/hyperlink" Target="consultantplus://offline/ref=69C49A0E20CA315A0FD6B09C602DFCCBC4A8073E4945A70D571F770ACB90BBCC8271A1B1FFA49F046D2081F8C844EED54AF3736C90D35A0F8208663CFAXDC" TargetMode="External"/><Relationship Id="rId345" Type="http://schemas.openxmlformats.org/officeDocument/2006/relationships/control" Target="activeX/activeX14.xml"/><Relationship Id="rId387" Type="http://schemas.openxmlformats.org/officeDocument/2006/relationships/control" Target="activeX/activeX28.xml"/><Relationship Id="rId191" Type="http://schemas.openxmlformats.org/officeDocument/2006/relationships/hyperlink" Target="https://login.consultant.ru/link/?req=doc&amp;base=LAW&amp;n=506195&amp;dst=105871" TargetMode="External"/><Relationship Id="rId205" Type="http://schemas.openxmlformats.org/officeDocument/2006/relationships/hyperlink" Target="https://login.consultant.ru/link/?req=doc&amp;base=LAW&amp;n=504823&amp;dst=102830" TargetMode="External"/><Relationship Id="rId247" Type="http://schemas.openxmlformats.org/officeDocument/2006/relationships/hyperlink" Target="https://login.consultant.ru/link/?req=doc&amp;base=LAW&amp;n=504823&amp;dst=104721" TargetMode="External"/><Relationship Id="rId412" Type="http://schemas.openxmlformats.org/officeDocument/2006/relationships/control" Target="activeX/activeX36.xml"/><Relationship Id="rId107" Type="http://schemas.openxmlformats.org/officeDocument/2006/relationships/hyperlink" Target="https://login.consultant.ru/link/?req=doc&amp;base=LAW&amp;n=504823&amp;dst=105871" TargetMode="External"/><Relationship Id="rId289" Type="http://schemas.openxmlformats.org/officeDocument/2006/relationships/hyperlink" Target="https://npd.nalog.ru/" TargetMode="External"/><Relationship Id="rId454" Type="http://schemas.openxmlformats.org/officeDocument/2006/relationships/image" Target="media/image56.wmf"/><Relationship Id="rId11" Type="http://schemas.openxmlformats.org/officeDocument/2006/relationships/hyperlink" Target="consultantplus://offline/ref=9EB152D1074F87E734D22EA75B02A316A9BD4973F3A03894986BB040DC9C26145A0BF341116B4C66B9D249C8390DAA62AF9BDD6D1BF99A3BBA46E0B9B4bFE" TargetMode="External"/><Relationship Id="rId53" Type="http://schemas.openxmlformats.org/officeDocument/2006/relationships/hyperlink" Target="https://login.consultant.ru/link/?req=doc&amp;base=LAW&amp;n=504823&amp;dst=105863" TargetMode="External"/><Relationship Id="rId149" Type="http://schemas.openxmlformats.org/officeDocument/2006/relationships/hyperlink" Target="https://login.consultant.ru/link/?req=doc&amp;base=LAW&amp;n=506195&amp;dst=104824" TargetMode="External"/><Relationship Id="rId314" Type="http://schemas.openxmlformats.org/officeDocument/2006/relationships/hyperlink" Target="https://login.consultant.ru/link/?req=doc&amp;base=LAW&amp;n=452913" TargetMode="External"/><Relationship Id="rId356" Type="http://schemas.openxmlformats.org/officeDocument/2006/relationships/hyperlink" Target="https://login.consultant.ru/link/?req=doc&amp;base=LAW&amp;n=121087&amp;dst=100142" TargetMode="External"/><Relationship Id="rId398" Type="http://schemas.openxmlformats.org/officeDocument/2006/relationships/hyperlink" Target="consultantplus://offline/ref=6C60B5E40AA5375FB899B222D39D0D6023561979AAB90212B58C994EF683257898A35347DABD1A0853ECBAEEEFF08188AE9D868035D2TB6AD" TargetMode="External"/><Relationship Id="rId95" Type="http://schemas.openxmlformats.org/officeDocument/2006/relationships/hyperlink" Target="https://login.consultant.ru/link/?req=doc&amp;base=LAW&amp;n=504823&amp;dst=104970" TargetMode="External"/><Relationship Id="rId160" Type="http://schemas.openxmlformats.org/officeDocument/2006/relationships/hyperlink" Target="https://login.consultant.ru/link/?req=doc&amp;base=LAW&amp;n=506195&amp;dst=105441" TargetMode="External"/><Relationship Id="rId216" Type="http://schemas.openxmlformats.org/officeDocument/2006/relationships/hyperlink" Target="https://login.consultant.ru/link/?req=doc&amp;base=LAW&amp;n=504823&amp;dst=104970" TargetMode="External"/><Relationship Id="rId423" Type="http://schemas.openxmlformats.org/officeDocument/2006/relationships/image" Target="media/image44.wmf"/><Relationship Id="rId258" Type="http://schemas.openxmlformats.org/officeDocument/2006/relationships/hyperlink" Target="https://login.consultant.ru/link/?req=doc&amp;base=LAW&amp;n=504823&amp;dst=100133" TargetMode="External"/><Relationship Id="rId465" Type="http://schemas.openxmlformats.org/officeDocument/2006/relationships/control" Target="activeX/activeX59.xml"/><Relationship Id="rId22" Type="http://schemas.openxmlformats.org/officeDocument/2006/relationships/hyperlink" Target="consultantplus://offline/ref=6C60B5E40AA5375FB899B222D39D0D6023561979AAB90212B58C994EF683257898A35347DABD1A0853ECBAEEEFF08188AE9D868035D2TB6AD" TargetMode="External"/><Relationship Id="rId64" Type="http://schemas.openxmlformats.org/officeDocument/2006/relationships/hyperlink" Target="https://login.consultant.ru/link/?req=doc&amp;base=LAW&amp;n=504823&amp;dst=100133" TargetMode="External"/><Relationship Id="rId118" Type="http://schemas.openxmlformats.org/officeDocument/2006/relationships/hyperlink" Target="https://login.consultant.ru/link/?req=doc&amp;base=LAW&amp;n=504823&amp;dst=100133" TargetMode="External"/><Relationship Id="rId325" Type="http://schemas.openxmlformats.org/officeDocument/2006/relationships/control" Target="activeX/activeX4.xml"/><Relationship Id="rId367" Type="http://schemas.openxmlformats.org/officeDocument/2006/relationships/control" Target="activeX/activeX18.xml"/><Relationship Id="rId171" Type="http://schemas.openxmlformats.org/officeDocument/2006/relationships/hyperlink" Target="https://login.consultant.ru/link/?req=doc&amp;base=LAW&amp;n=506195&amp;dst=104304" TargetMode="External"/><Relationship Id="rId227" Type="http://schemas.openxmlformats.org/officeDocument/2006/relationships/hyperlink" Target="https://login.consultant.ru/link/?req=doc&amp;base=LAW&amp;n=504823&amp;dst=105599" TargetMode="External"/><Relationship Id="rId269" Type="http://schemas.openxmlformats.org/officeDocument/2006/relationships/hyperlink" Target="https://login.consultant.ru/link/?req=doc&amp;base=LAW&amp;n=504823&amp;dst=105981" TargetMode="External"/><Relationship Id="rId434" Type="http://schemas.openxmlformats.org/officeDocument/2006/relationships/hyperlink" Target="https://login.consultant.ru/link/?req=doc&amp;base=LAW&amp;n=452913" TargetMode="External"/><Relationship Id="rId33" Type="http://schemas.openxmlformats.org/officeDocument/2006/relationships/hyperlink" Target="https://login.consultant.ru/link/?req=doc&amp;base=LAW&amp;n=504823&amp;dst=102885" TargetMode="External"/><Relationship Id="rId129" Type="http://schemas.openxmlformats.org/officeDocument/2006/relationships/hyperlink" Target="https://login.consultant.ru/link/?req=doc&amp;base=LAW&amp;n=504823&amp;dst=104792" TargetMode="External"/><Relationship Id="rId280" Type="http://schemas.openxmlformats.org/officeDocument/2006/relationships/hyperlink" Target="https://login.consultant.ru/link/?req=doc&amp;base=LAW&amp;n=504823&amp;dst=105488" TargetMode="External"/><Relationship Id="rId336" Type="http://schemas.openxmlformats.org/officeDocument/2006/relationships/image" Target="media/image12.wmf"/><Relationship Id="rId75" Type="http://schemas.openxmlformats.org/officeDocument/2006/relationships/hyperlink" Target="https://login.consultant.ru/link/?req=doc&amp;base=LAW&amp;n=504823&amp;dst=104792" TargetMode="External"/><Relationship Id="rId140" Type="http://schemas.openxmlformats.org/officeDocument/2006/relationships/hyperlink" Target="https://login.consultant.ru/link/?req=doc&amp;base=LAW&amp;n=506195&amp;dst=100711" TargetMode="External"/><Relationship Id="rId182" Type="http://schemas.openxmlformats.org/officeDocument/2006/relationships/hyperlink" Target="https://login.consultant.ru/link/?req=doc&amp;base=LAW&amp;n=506195&amp;dst=102830" TargetMode="External"/><Relationship Id="rId378" Type="http://schemas.openxmlformats.org/officeDocument/2006/relationships/image" Target="media/image26.wmf"/><Relationship Id="rId403" Type="http://schemas.openxmlformats.org/officeDocument/2006/relationships/image" Target="media/image34.wmf"/><Relationship Id="rId6" Type="http://schemas.openxmlformats.org/officeDocument/2006/relationships/footnotes" Target="footnotes.xml"/><Relationship Id="rId238" Type="http://schemas.openxmlformats.org/officeDocument/2006/relationships/hyperlink" Target="https://login.consultant.ru/link/?req=doc&amp;base=LAW&amp;n=504823&amp;dst=100395" TargetMode="External"/><Relationship Id="rId445" Type="http://schemas.openxmlformats.org/officeDocument/2006/relationships/control" Target="activeX/activeX49.xml"/><Relationship Id="rId291" Type="http://schemas.openxmlformats.org/officeDocument/2006/relationships/hyperlink" Target="consultantplus://offline/ref=2071D50FBA9CF4122F4D313F288CBF99A1C699BFE0AAD9779AC380E07E59AA14425DEFE6J3c2G" TargetMode="External"/><Relationship Id="rId305" Type="http://schemas.openxmlformats.org/officeDocument/2006/relationships/hyperlink" Target="https://npd.nalog.ru/" TargetMode="External"/><Relationship Id="rId347" Type="http://schemas.openxmlformats.org/officeDocument/2006/relationships/control" Target="activeX/activeX15.xml"/><Relationship Id="rId44" Type="http://schemas.openxmlformats.org/officeDocument/2006/relationships/hyperlink" Target="https://login.consultant.ru/link/?req=doc&amp;base=LAW&amp;n=504823&amp;dst=104974" TargetMode="External"/><Relationship Id="rId86" Type="http://schemas.openxmlformats.org/officeDocument/2006/relationships/hyperlink" Target="https://login.consultant.ru/link/?req=doc&amp;base=LAW&amp;n=504823&amp;dst=102885" TargetMode="External"/><Relationship Id="rId151" Type="http://schemas.openxmlformats.org/officeDocument/2006/relationships/hyperlink" Target="https://login.consultant.ru/link/?req=doc&amp;base=LAW&amp;n=506195&amp;dst=106004" TargetMode="External"/><Relationship Id="rId389" Type="http://schemas.openxmlformats.org/officeDocument/2006/relationships/control" Target="activeX/activeX2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29808-741F-4054-957B-3B700145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7996</TotalTime>
  <Pages>103</Pages>
  <Words>26613</Words>
  <Characters>234814</Characters>
  <Application>Microsoft Office Word</Application>
  <DocSecurity>0</DocSecurity>
  <Lines>1956</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260906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Дадеко</cp:lastModifiedBy>
  <cp:revision>1901</cp:revision>
  <cp:lastPrinted>2025-06-11T06:43:00Z</cp:lastPrinted>
  <dcterms:created xsi:type="dcterms:W3CDTF">2024-06-11T08:58:00Z</dcterms:created>
  <dcterms:modified xsi:type="dcterms:W3CDTF">2025-06-24T07:35:00Z</dcterms:modified>
</cp:coreProperties>
</file>